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74B5" w14:textId="77777777" w:rsidR="00130C58" w:rsidRDefault="00130C58" w:rsidP="00130C58">
      <w:pPr>
        <w:jc w:val="center"/>
        <w:rPr>
          <w:b/>
        </w:rPr>
      </w:pPr>
    </w:p>
    <w:p w14:paraId="578936C5" w14:textId="3D79A2B5" w:rsidR="00130C58" w:rsidRPr="00130C58" w:rsidRDefault="00130C58" w:rsidP="00130C58">
      <w:pPr>
        <w:jc w:val="center"/>
        <w:rPr>
          <w:b/>
          <w:sz w:val="28"/>
          <w:szCs w:val="28"/>
        </w:rPr>
      </w:pPr>
      <w:r w:rsidRPr="00130C58">
        <w:rPr>
          <w:b/>
          <w:sz w:val="28"/>
          <w:szCs w:val="28"/>
        </w:rPr>
        <w:t>Draft Report</w:t>
      </w:r>
    </w:p>
    <w:p w14:paraId="16E09D30" w14:textId="77777777" w:rsidR="00130C58" w:rsidRDefault="00130C58" w:rsidP="00130C58">
      <w:pPr>
        <w:jc w:val="center"/>
        <w:rPr>
          <w:b/>
        </w:rPr>
      </w:pPr>
    </w:p>
    <w:p w14:paraId="526C1CD8" w14:textId="77777777" w:rsidR="00130C58" w:rsidRDefault="00130C58" w:rsidP="00130C58">
      <w:pPr>
        <w:jc w:val="center"/>
        <w:rPr>
          <w:b/>
        </w:rPr>
      </w:pPr>
    </w:p>
    <w:p w14:paraId="1C21DF59" w14:textId="77777777" w:rsidR="00130C58" w:rsidRDefault="00130C58" w:rsidP="00130C58">
      <w:pPr>
        <w:jc w:val="center"/>
        <w:rPr>
          <w:b/>
        </w:rPr>
      </w:pPr>
    </w:p>
    <w:p w14:paraId="4CD5B47B" w14:textId="77777777" w:rsidR="00130C58" w:rsidRDefault="00130C58" w:rsidP="00130C58">
      <w:pPr>
        <w:jc w:val="center"/>
        <w:rPr>
          <w:b/>
        </w:rPr>
      </w:pPr>
    </w:p>
    <w:p w14:paraId="7DCB1B83" w14:textId="5A821E6A" w:rsidR="00130C58" w:rsidRPr="00130C58" w:rsidRDefault="00130C58" w:rsidP="00130C58">
      <w:pPr>
        <w:jc w:val="center"/>
        <w:rPr>
          <w:b/>
          <w:sz w:val="28"/>
          <w:szCs w:val="28"/>
        </w:rPr>
      </w:pPr>
      <w:r w:rsidRPr="00130C58">
        <w:rPr>
          <w:b/>
          <w:sz w:val="28"/>
          <w:szCs w:val="28"/>
        </w:rPr>
        <w:t xml:space="preserve">SWFPA Scallop Committee </w:t>
      </w:r>
    </w:p>
    <w:p w14:paraId="4FF98FFD" w14:textId="2A7F2687" w:rsidR="00130C58" w:rsidRPr="00130C58" w:rsidRDefault="00130C58" w:rsidP="00130C58">
      <w:pPr>
        <w:jc w:val="center"/>
        <w:rPr>
          <w:b/>
          <w:sz w:val="28"/>
          <w:szCs w:val="28"/>
        </w:rPr>
      </w:pPr>
      <w:r w:rsidRPr="00130C58">
        <w:rPr>
          <w:b/>
          <w:sz w:val="28"/>
          <w:szCs w:val="28"/>
        </w:rPr>
        <w:t>Monday 9th September,</w:t>
      </w:r>
    </w:p>
    <w:p w14:paraId="5FE0A8C5" w14:textId="3415BC5F" w:rsidR="00130C58" w:rsidRPr="004852EF" w:rsidRDefault="00130C58" w:rsidP="00130C58">
      <w:pPr>
        <w:jc w:val="center"/>
        <w:rPr>
          <w:rFonts w:ascii="Times New Roman" w:eastAsia="Times New Roman" w:hAnsi="Times New Roman" w:cs="Times New Roman"/>
          <w:b/>
        </w:rPr>
      </w:pPr>
    </w:p>
    <w:p w14:paraId="48B789B9" w14:textId="77777777" w:rsidR="00130C58" w:rsidRDefault="00130C58" w:rsidP="00130C58">
      <w:pPr>
        <w:jc w:val="center"/>
      </w:pPr>
    </w:p>
    <w:p w14:paraId="6BA66298" w14:textId="3FA432D9" w:rsidR="00404E01" w:rsidRPr="001A31AD" w:rsidRDefault="00404E01" w:rsidP="00404E01">
      <w:pPr>
        <w:pStyle w:val="ListParagraph"/>
        <w:numPr>
          <w:ilvl w:val="0"/>
          <w:numId w:val="1"/>
        </w:numPr>
        <w:rPr>
          <w:b/>
          <w:bCs/>
          <w:sz w:val="22"/>
          <w:szCs w:val="22"/>
        </w:rPr>
      </w:pPr>
      <w:r w:rsidRPr="001A31AD">
        <w:rPr>
          <w:b/>
          <w:bCs/>
          <w:sz w:val="22"/>
          <w:szCs w:val="22"/>
        </w:rPr>
        <w:t>In attendance</w:t>
      </w:r>
    </w:p>
    <w:p w14:paraId="246B6DA3" w14:textId="7FA403B8" w:rsidR="00404E01" w:rsidRPr="001A31AD" w:rsidRDefault="00404E01" w:rsidP="00404E01">
      <w:pPr>
        <w:ind w:left="360" w:firstLine="720"/>
        <w:rPr>
          <w:sz w:val="22"/>
          <w:szCs w:val="22"/>
        </w:rPr>
      </w:pPr>
      <w:r w:rsidRPr="001A31AD">
        <w:rPr>
          <w:sz w:val="22"/>
          <w:szCs w:val="22"/>
        </w:rPr>
        <w:t>Andrew Brown (chair), F</w:t>
      </w:r>
      <w:ins w:id="0" w:author="Andrew Brown" w:date="2024-09-25T07:38:00Z" w16du:dateUtc="2024-09-25T06:38:00Z">
        <w:r w:rsidR="007A0940">
          <w:rPr>
            <w:sz w:val="22"/>
            <w:szCs w:val="22"/>
          </w:rPr>
          <w:t>o</w:t>
        </w:r>
      </w:ins>
      <w:del w:id="1" w:author="Andrew Brown" w:date="2024-09-25T07:38:00Z" w16du:dateUtc="2024-09-25T06:38:00Z">
        <w:r w:rsidRPr="001A31AD" w:rsidDel="007A0940">
          <w:rPr>
            <w:sz w:val="22"/>
            <w:szCs w:val="22"/>
          </w:rPr>
          <w:delText>au</w:delText>
        </w:r>
      </w:del>
      <w:r w:rsidRPr="001A31AD">
        <w:rPr>
          <w:sz w:val="22"/>
          <w:szCs w:val="22"/>
        </w:rPr>
        <w:t>ster Gault, John M</w:t>
      </w:r>
      <w:ins w:id="2" w:author="Andrew Brown" w:date="2024-09-25T07:38:00Z" w16du:dateUtc="2024-09-25T06:38:00Z">
        <w:r w:rsidR="007A0940">
          <w:rPr>
            <w:sz w:val="22"/>
            <w:szCs w:val="22"/>
          </w:rPr>
          <w:t>a</w:t>
        </w:r>
      </w:ins>
      <w:r w:rsidRPr="001A31AD">
        <w:rPr>
          <w:sz w:val="22"/>
          <w:szCs w:val="22"/>
        </w:rPr>
        <w:t xml:space="preserve">cAlister, Gary Buchan, Michael Park, </w:t>
      </w:r>
    </w:p>
    <w:p w14:paraId="312C735E" w14:textId="522FAD44" w:rsidR="00404E01" w:rsidRPr="001A31AD" w:rsidRDefault="00404E01" w:rsidP="00404E01">
      <w:pPr>
        <w:ind w:left="360" w:firstLine="720"/>
        <w:rPr>
          <w:sz w:val="22"/>
          <w:szCs w:val="22"/>
        </w:rPr>
      </w:pPr>
      <w:r w:rsidRPr="001A31AD">
        <w:rPr>
          <w:sz w:val="22"/>
          <w:szCs w:val="22"/>
        </w:rPr>
        <w:t>George Jack (Virtual), Claire Pescod (Virtual), Raymon</w:t>
      </w:r>
      <w:ins w:id="3" w:author="Andrew Brown" w:date="2024-09-25T07:39:00Z" w16du:dateUtc="2024-09-25T06:39:00Z">
        <w:r w:rsidR="007A0940">
          <w:rPr>
            <w:sz w:val="22"/>
            <w:szCs w:val="22"/>
          </w:rPr>
          <w:t>d</w:t>
        </w:r>
      </w:ins>
      <w:r w:rsidRPr="001A31AD">
        <w:rPr>
          <w:sz w:val="22"/>
          <w:szCs w:val="22"/>
        </w:rPr>
        <w:t xml:space="preserve"> Hall (Virtual) </w:t>
      </w:r>
    </w:p>
    <w:p w14:paraId="0E96DE48" w14:textId="1152A469" w:rsidR="00404E01" w:rsidRPr="001A31AD" w:rsidRDefault="00404E01" w:rsidP="00404E01">
      <w:pPr>
        <w:pStyle w:val="ListParagraph"/>
        <w:ind w:left="1080"/>
        <w:rPr>
          <w:sz w:val="22"/>
          <w:szCs w:val="22"/>
        </w:rPr>
      </w:pPr>
    </w:p>
    <w:p w14:paraId="4DBDF774" w14:textId="23767872" w:rsidR="00130C58" w:rsidRPr="001A31AD" w:rsidRDefault="00130C58" w:rsidP="00404E01">
      <w:pPr>
        <w:pStyle w:val="ListParagraph"/>
        <w:numPr>
          <w:ilvl w:val="0"/>
          <w:numId w:val="1"/>
        </w:numPr>
        <w:rPr>
          <w:b/>
          <w:bCs/>
          <w:sz w:val="22"/>
          <w:szCs w:val="22"/>
        </w:rPr>
      </w:pPr>
      <w:r w:rsidRPr="001A31AD">
        <w:rPr>
          <w:b/>
          <w:bCs/>
          <w:sz w:val="22"/>
          <w:szCs w:val="22"/>
        </w:rPr>
        <w:t>Introduction</w:t>
      </w:r>
    </w:p>
    <w:p w14:paraId="322D8C74" w14:textId="6C48500C" w:rsidR="00404E01" w:rsidRPr="001A31AD" w:rsidRDefault="00404E01" w:rsidP="00404E01">
      <w:pPr>
        <w:pStyle w:val="ListParagraph"/>
        <w:ind w:left="1080"/>
        <w:rPr>
          <w:sz w:val="22"/>
          <w:szCs w:val="22"/>
        </w:rPr>
      </w:pPr>
      <w:r w:rsidRPr="001A31AD">
        <w:rPr>
          <w:sz w:val="22"/>
          <w:szCs w:val="22"/>
        </w:rPr>
        <w:t>AB thanked everyone for making the time especially Raymond who was officially on holiday.</w:t>
      </w:r>
    </w:p>
    <w:p w14:paraId="39BB30D2" w14:textId="77777777" w:rsidR="00404E01" w:rsidRPr="001A31AD" w:rsidRDefault="00404E01" w:rsidP="00404E01">
      <w:pPr>
        <w:pStyle w:val="ListParagraph"/>
        <w:ind w:left="1080"/>
        <w:rPr>
          <w:sz w:val="22"/>
          <w:szCs w:val="22"/>
        </w:rPr>
      </w:pPr>
    </w:p>
    <w:p w14:paraId="0BCAFD80" w14:textId="77777777" w:rsidR="00130C58" w:rsidRPr="001A31AD" w:rsidRDefault="00130C58" w:rsidP="00404E01">
      <w:pPr>
        <w:pStyle w:val="ListParagraph"/>
        <w:numPr>
          <w:ilvl w:val="0"/>
          <w:numId w:val="1"/>
        </w:numPr>
        <w:rPr>
          <w:b/>
          <w:bCs/>
          <w:sz w:val="22"/>
          <w:szCs w:val="22"/>
        </w:rPr>
      </w:pPr>
      <w:r w:rsidRPr="001A31AD">
        <w:rPr>
          <w:b/>
          <w:bCs/>
          <w:sz w:val="22"/>
          <w:szCs w:val="22"/>
        </w:rPr>
        <w:t>Apologies</w:t>
      </w:r>
    </w:p>
    <w:p w14:paraId="6E1A6D6E" w14:textId="558D2E10" w:rsidR="00404E01" w:rsidRPr="001A31AD" w:rsidRDefault="00404E01" w:rsidP="00404E01">
      <w:pPr>
        <w:pStyle w:val="ListParagraph"/>
        <w:ind w:left="1080"/>
        <w:rPr>
          <w:sz w:val="22"/>
          <w:szCs w:val="22"/>
        </w:rPr>
      </w:pPr>
      <w:r w:rsidRPr="001A31AD">
        <w:rPr>
          <w:sz w:val="22"/>
          <w:szCs w:val="22"/>
        </w:rPr>
        <w:t>Apologies had been received from George West and Stuart King.</w:t>
      </w:r>
    </w:p>
    <w:p w14:paraId="19C387F7" w14:textId="77777777" w:rsidR="00404E01" w:rsidRPr="001A31AD" w:rsidRDefault="00404E01" w:rsidP="00404E01">
      <w:pPr>
        <w:pStyle w:val="ListParagraph"/>
        <w:ind w:left="1080"/>
        <w:rPr>
          <w:sz w:val="22"/>
          <w:szCs w:val="22"/>
        </w:rPr>
      </w:pPr>
    </w:p>
    <w:p w14:paraId="056BE19C" w14:textId="77777777" w:rsidR="00130C58" w:rsidRPr="001A31AD" w:rsidRDefault="00130C58" w:rsidP="00404E01">
      <w:pPr>
        <w:pStyle w:val="ListParagraph"/>
        <w:numPr>
          <w:ilvl w:val="0"/>
          <w:numId w:val="1"/>
        </w:numPr>
        <w:rPr>
          <w:b/>
          <w:bCs/>
          <w:sz w:val="22"/>
          <w:szCs w:val="22"/>
        </w:rPr>
      </w:pPr>
      <w:r w:rsidRPr="001A31AD">
        <w:rPr>
          <w:b/>
          <w:bCs/>
          <w:sz w:val="22"/>
          <w:szCs w:val="22"/>
        </w:rPr>
        <w:t>Items for AOB</w:t>
      </w:r>
    </w:p>
    <w:p w14:paraId="5B811093" w14:textId="456FFBFC" w:rsidR="00404E01" w:rsidRPr="001A31AD" w:rsidRDefault="00404E01" w:rsidP="00404E01">
      <w:pPr>
        <w:pStyle w:val="ListParagraph"/>
        <w:ind w:left="1080"/>
        <w:rPr>
          <w:sz w:val="22"/>
          <w:szCs w:val="22"/>
        </w:rPr>
      </w:pPr>
      <w:r w:rsidRPr="001A31AD">
        <w:rPr>
          <w:sz w:val="22"/>
          <w:szCs w:val="22"/>
        </w:rPr>
        <w:t xml:space="preserve">No items were listed </w:t>
      </w:r>
    </w:p>
    <w:p w14:paraId="6BFE37A8" w14:textId="77777777" w:rsidR="00404E01" w:rsidRPr="001A31AD" w:rsidRDefault="00404E01" w:rsidP="00404E01">
      <w:pPr>
        <w:pStyle w:val="ListParagraph"/>
        <w:ind w:left="1080"/>
        <w:rPr>
          <w:sz w:val="22"/>
          <w:szCs w:val="22"/>
        </w:rPr>
      </w:pPr>
    </w:p>
    <w:p w14:paraId="16BAC370" w14:textId="77777777" w:rsidR="00130C58" w:rsidRPr="001A31AD" w:rsidRDefault="00130C58" w:rsidP="00404E01">
      <w:pPr>
        <w:pStyle w:val="ListParagraph"/>
        <w:numPr>
          <w:ilvl w:val="0"/>
          <w:numId w:val="1"/>
        </w:numPr>
        <w:rPr>
          <w:b/>
          <w:bCs/>
          <w:sz w:val="22"/>
          <w:szCs w:val="22"/>
        </w:rPr>
      </w:pPr>
      <w:r w:rsidRPr="001A31AD">
        <w:rPr>
          <w:b/>
          <w:bCs/>
          <w:sz w:val="22"/>
          <w:szCs w:val="22"/>
        </w:rPr>
        <w:t>Approval of the minutes from the meeting of 4th March 2024</w:t>
      </w:r>
    </w:p>
    <w:p w14:paraId="76863DF1" w14:textId="13F81A44" w:rsidR="00404E01" w:rsidRPr="001A31AD" w:rsidRDefault="00404E01" w:rsidP="00404E01">
      <w:pPr>
        <w:pStyle w:val="ListParagraph"/>
        <w:ind w:left="1080"/>
        <w:rPr>
          <w:sz w:val="22"/>
          <w:szCs w:val="22"/>
        </w:rPr>
      </w:pPr>
      <w:r w:rsidRPr="001A31AD">
        <w:rPr>
          <w:sz w:val="22"/>
          <w:szCs w:val="22"/>
        </w:rPr>
        <w:t xml:space="preserve">Approved by </w:t>
      </w:r>
      <w:r w:rsidR="00A02F08" w:rsidRPr="001A31AD">
        <w:rPr>
          <w:sz w:val="22"/>
          <w:szCs w:val="22"/>
        </w:rPr>
        <w:t>F</w:t>
      </w:r>
      <w:ins w:id="4" w:author="Andrew Brown" w:date="2024-09-25T07:39:00Z" w16du:dateUtc="2024-09-25T06:39:00Z">
        <w:r w:rsidR="007A0940">
          <w:rPr>
            <w:sz w:val="22"/>
            <w:szCs w:val="22"/>
          </w:rPr>
          <w:t>o</w:t>
        </w:r>
      </w:ins>
      <w:del w:id="5" w:author="Andrew Brown" w:date="2024-09-25T07:39:00Z" w16du:dateUtc="2024-09-25T06:39:00Z">
        <w:r w:rsidR="00A02F08" w:rsidRPr="001A31AD" w:rsidDel="007A0940">
          <w:rPr>
            <w:sz w:val="22"/>
            <w:szCs w:val="22"/>
          </w:rPr>
          <w:delText>au</w:delText>
        </w:r>
      </w:del>
      <w:r w:rsidR="00A02F08" w:rsidRPr="001A31AD">
        <w:rPr>
          <w:sz w:val="22"/>
          <w:szCs w:val="22"/>
        </w:rPr>
        <w:t>ster Gault, seconded by John M</w:t>
      </w:r>
      <w:ins w:id="6" w:author="Andrew Brown" w:date="2024-09-25T07:39:00Z" w16du:dateUtc="2024-09-25T06:39:00Z">
        <w:r w:rsidR="007A0940">
          <w:rPr>
            <w:sz w:val="22"/>
            <w:szCs w:val="22"/>
          </w:rPr>
          <w:t>a</w:t>
        </w:r>
      </w:ins>
      <w:r w:rsidR="00A02F08" w:rsidRPr="001A31AD">
        <w:rPr>
          <w:sz w:val="22"/>
          <w:szCs w:val="22"/>
        </w:rPr>
        <w:t>cAlister</w:t>
      </w:r>
    </w:p>
    <w:p w14:paraId="6B156A64" w14:textId="77777777" w:rsidR="00404E01" w:rsidRPr="001A31AD" w:rsidRDefault="00404E01" w:rsidP="00404E01">
      <w:pPr>
        <w:pStyle w:val="ListParagraph"/>
        <w:rPr>
          <w:b/>
          <w:bCs/>
          <w:sz w:val="22"/>
          <w:szCs w:val="22"/>
        </w:rPr>
      </w:pPr>
    </w:p>
    <w:p w14:paraId="22E169EF" w14:textId="77777777" w:rsidR="008C2644" w:rsidRPr="001A31AD" w:rsidRDefault="00404E01" w:rsidP="00404E01">
      <w:pPr>
        <w:pStyle w:val="ListParagraph"/>
        <w:numPr>
          <w:ilvl w:val="0"/>
          <w:numId w:val="1"/>
        </w:numPr>
        <w:rPr>
          <w:b/>
          <w:bCs/>
          <w:sz w:val="22"/>
          <w:szCs w:val="22"/>
        </w:rPr>
      </w:pPr>
      <w:r w:rsidRPr="001A31AD">
        <w:rPr>
          <w:b/>
          <w:bCs/>
          <w:sz w:val="22"/>
          <w:szCs w:val="22"/>
        </w:rPr>
        <w:t xml:space="preserve">Offshore renewables </w:t>
      </w:r>
    </w:p>
    <w:p w14:paraId="29FA0FB0" w14:textId="31EF3E4F" w:rsidR="008C2644" w:rsidRPr="001A31AD" w:rsidRDefault="008C2644" w:rsidP="008C2644">
      <w:pPr>
        <w:pStyle w:val="ListParagraph"/>
        <w:ind w:left="1080"/>
        <w:jc w:val="both"/>
        <w:rPr>
          <w:sz w:val="22"/>
          <w:szCs w:val="22"/>
          <w:lang w:val="en-GB"/>
        </w:rPr>
      </w:pPr>
      <w:r w:rsidRPr="001A31AD">
        <w:rPr>
          <w:sz w:val="22"/>
          <w:szCs w:val="22"/>
        </w:rPr>
        <w:t xml:space="preserve">RH commented that </w:t>
      </w:r>
      <w:r w:rsidRPr="001A31AD">
        <w:rPr>
          <w:sz w:val="22"/>
          <w:szCs w:val="22"/>
          <w:lang w:val="en-GB"/>
        </w:rPr>
        <w:t>Sea Green</w:t>
      </w:r>
      <w:r w:rsidR="00086E8C" w:rsidRPr="001A31AD">
        <w:rPr>
          <w:sz w:val="22"/>
          <w:szCs w:val="22"/>
          <w:lang w:val="en-GB"/>
        </w:rPr>
        <w:t xml:space="preserve"> </w:t>
      </w:r>
      <w:r w:rsidRPr="001A31AD">
        <w:rPr>
          <w:sz w:val="22"/>
          <w:szCs w:val="22"/>
          <w:lang w:val="en-GB"/>
        </w:rPr>
        <w:t xml:space="preserve">is now fully operational. He believed scallop fishing in the array has been pretty good, although it has been reported that there has been a distinct lack of juveniles. </w:t>
      </w:r>
    </w:p>
    <w:p w14:paraId="0D466B9C" w14:textId="77777777" w:rsidR="008C2644" w:rsidRPr="001A31AD" w:rsidRDefault="008C2644" w:rsidP="008C2644">
      <w:pPr>
        <w:pStyle w:val="ListParagraph"/>
        <w:ind w:left="1080"/>
        <w:jc w:val="both"/>
        <w:rPr>
          <w:sz w:val="22"/>
          <w:szCs w:val="22"/>
          <w:lang w:val="en-GB"/>
        </w:rPr>
      </w:pPr>
    </w:p>
    <w:p w14:paraId="0EB6BDE0" w14:textId="2F6B2540" w:rsidR="008C2644" w:rsidRPr="001A31AD" w:rsidRDefault="008C2644" w:rsidP="008C2644">
      <w:pPr>
        <w:pStyle w:val="ListParagraph"/>
        <w:ind w:left="1080"/>
        <w:jc w:val="both"/>
        <w:rPr>
          <w:sz w:val="22"/>
          <w:szCs w:val="22"/>
          <w:lang w:val="en-GB"/>
        </w:rPr>
      </w:pPr>
      <w:r w:rsidRPr="001A31AD">
        <w:rPr>
          <w:sz w:val="22"/>
          <w:szCs w:val="22"/>
          <w:lang w:val="en-GB"/>
        </w:rPr>
        <w:t xml:space="preserve">He requested input </w:t>
      </w:r>
      <w:r w:rsidR="00086E8C" w:rsidRPr="001A31AD">
        <w:rPr>
          <w:sz w:val="22"/>
          <w:szCs w:val="22"/>
          <w:lang w:val="en-GB"/>
        </w:rPr>
        <w:t>from scallop</w:t>
      </w:r>
      <w:r w:rsidRPr="001A31AD">
        <w:rPr>
          <w:sz w:val="22"/>
          <w:szCs w:val="22"/>
          <w:lang w:val="en-GB"/>
        </w:rPr>
        <w:t xml:space="preserve"> fishers who had fished the area. He believed the area should be monitored to see what the regeneration of scallops in the site is like in the years to come.</w:t>
      </w:r>
    </w:p>
    <w:p w14:paraId="1B06C933" w14:textId="77777777" w:rsidR="008C2644" w:rsidRPr="001A31AD" w:rsidRDefault="008C2644" w:rsidP="008C2644">
      <w:pPr>
        <w:pStyle w:val="ListParagraph"/>
        <w:ind w:left="1080"/>
        <w:jc w:val="both"/>
        <w:rPr>
          <w:sz w:val="22"/>
          <w:szCs w:val="22"/>
          <w:lang w:val="en-GB"/>
        </w:rPr>
      </w:pPr>
    </w:p>
    <w:p w14:paraId="28E07989" w14:textId="44CA9800" w:rsidR="008C2644" w:rsidRPr="001A31AD" w:rsidRDefault="008C2644" w:rsidP="008C2644">
      <w:pPr>
        <w:pStyle w:val="ListParagraph"/>
        <w:ind w:left="1080"/>
        <w:jc w:val="both"/>
        <w:rPr>
          <w:sz w:val="22"/>
          <w:szCs w:val="22"/>
        </w:rPr>
      </w:pPr>
      <w:r w:rsidRPr="001A31AD">
        <w:rPr>
          <w:sz w:val="22"/>
          <w:szCs w:val="22"/>
          <w:lang w:val="en-GB"/>
        </w:rPr>
        <w:t xml:space="preserve">He also commented </w:t>
      </w:r>
      <w:r w:rsidRPr="001A31AD">
        <w:rPr>
          <w:sz w:val="22"/>
          <w:szCs w:val="22"/>
        </w:rPr>
        <w:t>on</w:t>
      </w:r>
      <w:r w:rsidR="00086E8C" w:rsidRPr="001A31AD">
        <w:rPr>
          <w:sz w:val="22"/>
          <w:szCs w:val="22"/>
        </w:rPr>
        <w:t xml:space="preserve"> the length of</w:t>
      </w:r>
      <w:r w:rsidRPr="001A31AD">
        <w:rPr>
          <w:sz w:val="22"/>
          <w:szCs w:val="22"/>
        </w:rPr>
        <w:t xml:space="preserve"> </w:t>
      </w:r>
      <w:r w:rsidR="00137295" w:rsidRPr="001A31AD">
        <w:rPr>
          <w:sz w:val="22"/>
          <w:szCs w:val="22"/>
        </w:rPr>
        <w:t>time fishers</w:t>
      </w:r>
      <w:r w:rsidRPr="001A31AD">
        <w:rPr>
          <w:sz w:val="22"/>
          <w:szCs w:val="22"/>
        </w:rPr>
        <w:t xml:space="preserve"> ha</w:t>
      </w:r>
      <w:r w:rsidR="00137295" w:rsidRPr="001A31AD">
        <w:rPr>
          <w:sz w:val="22"/>
          <w:szCs w:val="22"/>
        </w:rPr>
        <w:t>d</w:t>
      </w:r>
      <w:r w:rsidRPr="001A31AD">
        <w:rPr>
          <w:sz w:val="22"/>
          <w:szCs w:val="22"/>
        </w:rPr>
        <w:t xml:space="preserve"> been waiting to receive the cable arrays and rock protection areas. </w:t>
      </w:r>
      <w:r w:rsidR="00137295" w:rsidRPr="001A31AD">
        <w:rPr>
          <w:sz w:val="22"/>
          <w:szCs w:val="22"/>
        </w:rPr>
        <w:t>He mentioned it</w:t>
      </w:r>
      <w:r w:rsidRPr="001A31AD">
        <w:rPr>
          <w:sz w:val="22"/>
          <w:szCs w:val="22"/>
        </w:rPr>
        <w:t xml:space="preserve"> </w:t>
      </w:r>
      <w:r w:rsidR="00137295" w:rsidRPr="001A31AD">
        <w:rPr>
          <w:sz w:val="22"/>
          <w:szCs w:val="22"/>
        </w:rPr>
        <w:t>was</w:t>
      </w:r>
      <w:r w:rsidRPr="001A31AD">
        <w:rPr>
          <w:sz w:val="22"/>
          <w:szCs w:val="22"/>
        </w:rPr>
        <w:t xml:space="preserve"> totally unacceptable that array cables have been laid and rock protection has been put down with the sector still waiting for positioning data. The accuracy of the data is also a concern with some </w:t>
      </w:r>
      <w:r w:rsidR="00947799" w:rsidRPr="001A31AD">
        <w:rPr>
          <w:sz w:val="22"/>
          <w:szCs w:val="22"/>
        </w:rPr>
        <w:t>fishers pick</w:t>
      </w:r>
      <w:r w:rsidR="00CE139B" w:rsidRPr="001A31AD">
        <w:rPr>
          <w:sz w:val="22"/>
          <w:szCs w:val="22"/>
        </w:rPr>
        <w:t>ing</w:t>
      </w:r>
      <w:r w:rsidR="00947799" w:rsidRPr="001A31AD">
        <w:rPr>
          <w:sz w:val="22"/>
          <w:szCs w:val="22"/>
        </w:rPr>
        <w:t xml:space="preserve"> up rocks 300 meters from where the rock dump </w:t>
      </w:r>
      <w:r w:rsidR="00CE139B" w:rsidRPr="001A31AD">
        <w:rPr>
          <w:sz w:val="22"/>
          <w:szCs w:val="22"/>
        </w:rPr>
        <w:t xml:space="preserve">has been </w:t>
      </w:r>
      <w:r w:rsidR="00947799" w:rsidRPr="001A31AD">
        <w:rPr>
          <w:sz w:val="22"/>
          <w:szCs w:val="22"/>
        </w:rPr>
        <w:t>reported.</w:t>
      </w:r>
    </w:p>
    <w:p w14:paraId="090FC3F3" w14:textId="77777777" w:rsidR="00CE139B" w:rsidRPr="001A31AD" w:rsidRDefault="00CE139B" w:rsidP="008C2644">
      <w:pPr>
        <w:pStyle w:val="ListParagraph"/>
        <w:ind w:left="1080"/>
        <w:jc w:val="both"/>
        <w:rPr>
          <w:sz w:val="22"/>
          <w:szCs w:val="22"/>
        </w:rPr>
      </w:pPr>
    </w:p>
    <w:p w14:paraId="5B2C4FC1" w14:textId="59DAE6AE" w:rsidR="00CE139B" w:rsidRPr="001A31AD" w:rsidRDefault="00CE139B" w:rsidP="00CE139B">
      <w:pPr>
        <w:pStyle w:val="ListParagraph"/>
        <w:ind w:left="1080"/>
        <w:jc w:val="both"/>
        <w:rPr>
          <w:sz w:val="22"/>
          <w:szCs w:val="22"/>
          <w:lang w:val="en-GB"/>
        </w:rPr>
      </w:pPr>
      <w:r w:rsidRPr="00CE139B">
        <w:rPr>
          <w:sz w:val="22"/>
          <w:szCs w:val="22"/>
          <w:lang w:val="en-GB"/>
        </w:rPr>
        <w:t xml:space="preserve">Murray West </w:t>
      </w:r>
      <w:r w:rsidRPr="001A31AD">
        <w:rPr>
          <w:sz w:val="22"/>
          <w:szCs w:val="22"/>
          <w:lang w:val="en-GB"/>
        </w:rPr>
        <w:t xml:space="preserve">has seen </w:t>
      </w:r>
      <w:r w:rsidRPr="00CE139B">
        <w:rPr>
          <w:sz w:val="22"/>
          <w:szCs w:val="22"/>
          <w:lang w:val="en-GB"/>
        </w:rPr>
        <w:t xml:space="preserve">rapid construction </w:t>
      </w:r>
      <w:r w:rsidRPr="001A31AD">
        <w:rPr>
          <w:sz w:val="22"/>
          <w:szCs w:val="22"/>
          <w:lang w:val="en-GB"/>
        </w:rPr>
        <w:t xml:space="preserve">and is due to be operational either end of 2024 or beginning of 2025. NNG due to be operational Q1 2025. Inchcape was not scheduled to begin until 2026; </w:t>
      </w:r>
      <w:r w:rsidR="005C2326" w:rsidRPr="001A31AD">
        <w:rPr>
          <w:sz w:val="22"/>
          <w:szCs w:val="22"/>
          <w:lang w:val="en-GB"/>
        </w:rPr>
        <w:t>however,</w:t>
      </w:r>
      <w:r w:rsidRPr="001A31AD">
        <w:rPr>
          <w:sz w:val="22"/>
          <w:szCs w:val="22"/>
          <w:lang w:val="en-GB"/>
        </w:rPr>
        <w:t xml:space="preserve"> it could now possibly be in 2025. It should be noted that both Inchcape and Moray West were successful in the last leasing round, round six. </w:t>
      </w:r>
    </w:p>
    <w:p w14:paraId="651D71E8" w14:textId="191FFB38" w:rsidR="00F07A11" w:rsidRPr="001A31AD" w:rsidRDefault="00F07A11" w:rsidP="00F07A11">
      <w:pPr>
        <w:jc w:val="both"/>
        <w:rPr>
          <w:sz w:val="22"/>
          <w:szCs w:val="22"/>
          <w:lang w:val="en-GB"/>
        </w:rPr>
      </w:pPr>
    </w:p>
    <w:p w14:paraId="35A7C75F" w14:textId="2CF6E811" w:rsidR="00F07A11" w:rsidRPr="001A31AD" w:rsidRDefault="00F07A11" w:rsidP="00F07A11">
      <w:pPr>
        <w:pStyle w:val="ListParagraph"/>
        <w:ind w:left="1080"/>
        <w:jc w:val="both"/>
        <w:rPr>
          <w:sz w:val="22"/>
          <w:szCs w:val="22"/>
          <w:lang w:val="en-GB"/>
        </w:rPr>
      </w:pPr>
      <w:r w:rsidRPr="00F07A11">
        <w:rPr>
          <w:sz w:val="22"/>
          <w:szCs w:val="22"/>
          <w:lang w:val="en-GB"/>
        </w:rPr>
        <w:lastRenderedPageBreak/>
        <w:t xml:space="preserve">Berwick Bank, West Orkney and Salamander are still waiting on determinations from the Scottish Government. Their </w:t>
      </w:r>
      <w:r w:rsidR="00086E8C" w:rsidRPr="001A31AD">
        <w:rPr>
          <w:sz w:val="22"/>
          <w:szCs w:val="22"/>
          <w:lang w:val="en-GB"/>
        </w:rPr>
        <w:t>planning</w:t>
      </w:r>
      <w:r w:rsidRPr="00F07A11">
        <w:rPr>
          <w:sz w:val="22"/>
          <w:szCs w:val="22"/>
          <w:lang w:val="en-GB"/>
        </w:rPr>
        <w:t xml:space="preserve"> applications are in, as is the Mona offshore wind farm, which is in the Irish Sea but comes under Welsh jurisdiction. </w:t>
      </w:r>
      <w:r w:rsidRPr="001A31AD">
        <w:rPr>
          <w:sz w:val="22"/>
          <w:szCs w:val="22"/>
          <w:lang w:val="en-GB"/>
        </w:rPr>
        <w:t xml:space="preserve">He had </w:t>
      </w:r>
      <w:r w:rsidRPr="00F07A11">
        <w:rPr>
          <w:sz w:val="22"/>
          <w:szCs w:val="22"/>
          <w:lang w:val="en-GB"/>
        </w:rPr>
        <w:t>attended an issue-specific hearing</w:t>
      </w:r>
      <w:r w:rsidR="00137295" w:rsidRPr="001A31AD">
        <w:rPr>
          <w:sz w:val="22"/>
          <w:szCs w:val="22"/>
          <w:lang w:val="en-GB"/>
        </w:rPr>
        <w:t xml:space="preserve"> in Llandudno were </w:t>
      </w:r>
      <w:r w:rsidR="001A31AD" w:rsidRPr="001A31AD">
        <w:rPr>
          <w:sz w:val="22"/>
          <w:szCs w:val="22"/>
          <w:lang w:val="en-GB"/>
        </w:rPr>
        <w:t>he</w:t>
      </w:r>
      <w:r w:rsidR="001A31AD" w:rsidRPr="00F07A11">
        <w:rPr>
          <w:sz w:val="22"/>
          <w:szCs w:val="22"/>
          <w:lang w:val="en-GB"/>
        </w:rPr>
        <w:t xml:space="preserve"> highlighted</w:t>
      </w:r>
      <w:r w:rsidR="00137295" w:rsidRPr="001A31AD">
        <w:rPr>
          <w:sz w:val="22"/>
          <w:szCs w:val="22"/>
          <w:lang w:val="en-GB"/>
        </w:rPr>
        <w:t xml:space="preserve"> </w:t>
      </w:r>
      <w:r w:rsidRPr="00F07A11">
        <w:rPr>
          <w:sz w:val="22"/>
          <w:szCs w:val="22"/>
          <w:lang w:val="en-GB"/>
        </w:rPr>
        <w:t xml:space="preserve">the concerns of the scallop </w:t>
      </w:r>
      <w:r w:rsidR="00137295" w:rsidRPr="001A31AD">
        <w:rPr>
          <w:sz w:val="22"/>
          <w:szCs w:val="22"/>
          <w:lang w:val="en-GB"/>
        </w:rPr>
        <w:t>sector</w:t>
      </w:r>
      <w:r w:rsidRPr="00F07A11">
        <w:rPr>
          <w:sz w:val="22"/>
          <w:szCs w:val="22"/>
          <w:lang w:val="en-GB"/>
        </w:rPr>
        <w:t>.</w:t>
      </w:r>
    </w:p>
    <w:p w14:paraId="34BF2A4B" w14:textId="77777777" w:rsidR="00F07A11" w:rsidRPr="001A31AD" w:rsidRDefault="00F07A11" w:rsidP="00F07A11">
      <w:pPr>
        <w:pStyle w:val="ListParagraph"/>
        <w:ind w:left="1080"/>
        <w:jc w:val="both"/>
        <w:rPr>
          <w:sz w:val="22"/>
          <w:szCs w:val="22"/>
          <w:lang w:val="en-GB"/>
        </w:rPr>
      </w:pPr>
    </w:p>
    <w:p w14:paraId="74532E04" w14:textId="2F133090" w:rsidR="00F07A11" w:rsidRPr="001A31AD" w:rsidRDefault="00F07A11" w:rsidP="00F07A11">
      <w:pPr>
        <w:ind w:left="1080"/>
        <w:jc w:val="both"/>
        <w:rPr>
          <w:sz w:val="22"/>
          <w:szCs w:val="22"/>
          <w:lang w:val="en-GB"/>
        </w:rPr>
      </w:pPr>
      <w:r w:rsidRPr="001A31AD">
        <w:rPr>
          <w:sz w:val="22"/>
          <w:szCs w:val="22"/>
          <w:lang w:val="en-GB"/>
        </w:rPr>
        <w:t xml:space="preserve">Planning applications expected this year are the Muir Moir, which is </w:t>
      </w:r>
      <w:r w:rsidR="00B271D0" w:rsidRPr="001A31AD">
        <w:rPr>
          <w:sz w:val="22"/>
          <w:szCs w:val="22"/>
          <w:lang w:val="en-GB"/>
        </w:rPr>
        <w:t xml:space="preserve">in </w:t>
      </w:r>
      <w:r w:rsidRPr="001A31AD">
        <w:rPr>
          <w:sz w:val="22"/>
          <w:szCs w:val="22"/>
          <w:lang w:val="en-GB"/>
        </w:rPr>
        <w:t>the Turb</w:t>
      </w:r>
      <w:r w:rsidR="00B271D0" w:rsidRPr="001A31AD">
        <w:rPr>
          <w:sz w:val="22"/>
          <w:szCs w:val="22"/>
          <w:lang w:val="en-GB"/>
        </w:rPr>
        <w:t>ot</w:t>
      </w:r>
      <w:r w:rsidRPr="001A31AD">
        <w:rPr>
          <w:sz w:val="22"/>
          <w:szCs w:val="22"/>
          <w:lang w:val="en-GB"/>
        </w:rPr>
        <w:t xml:space="preserve"> Bank area</w:t>
      </w:r>
      <w:r w:rsidR="00B271D0" w:rsidRPr="001A31AD">
        <w:rPr>
          <w:sz w:val="22"/>
          <w:szCs w:val="22"/>
          <w:lang w:val="en-GB"/>
        </w:rPr>
        <w:t>.</w:t>
      </w:r>
      <w:r w:rsidRPr="001A31AD">
        <w:rPr>
          <w:sz w:val="22"/>
          <w:szCs w:val="22"/>
          <w:lang w:val="en-GB"/>
        </w:rPr>
        <w:t xml:space="preserve"> </w:t>
      </w:r>
      <w:r w:rsidR="00B271D0" w:rsidRPr="001A31AD">
        <w:rPr>
          <w:sz w:val="22"/>
          <w:szCs w:val="22"/>
          <w:lang w:val="en-GB"/>
        </w:rPr>
        <w:t>T</w:t>
      </w:r>
      <w:r w:rsidRPr="001A31AD">
        <w:rPr>
          <w:sz w:val="22"/>
          <w:szCs w:val="22"/>
          <w:lang w:val="en-GB"/>
        </w:rPr>
        <w:t>he Caledonia, which is going to be a hybrid and the Moray Firth</w:t>
      </w:r>
      <w:del w:id="7" w:author="Andrew Brown" w:date="2024-09-25T07:40:00Z" w16du:dateUtc="2024-09-25T06:40:00Z">
        <w:r w:rsidRPr="001A31AD" w:rsidDel="007A0940">
          <w:rPr>
            <w:sz w:val="22"/>
            <w:szCs w:val="22"/>
            <w:lang w:val="en-GB"/>
          </w:rPr>
          <w:delText>.</w:delText>
        </w:r>
      </w:del>
      <w:r w:rsidRPr="001A31AD">
        <w:rPr>
          <w:sz w:val="22"/>
          <w:szCs w:val="22"/>
          <w:lang w:val="en-GB"/>
        </w:rPr>
        <w:t xml:space="preserve"> Ocean plan application is going to be the largest floating off your wind farm in Scottish waters, that's east of Montrose that's going to be between the Morven and Bell Rock sites which is just east of Seagreen. </w:t>
      </w:r>
    </w:p>
    <w:p w14:paraId="584613D4" w14:textId="77777777" w:rsidR="00B271D0" w:rsidRPr="001A31AD" w:rsidRDefault="00B271D0" w:rsidP="00F07A11">
      <w:pPr>
        <w:ind w:left="1080"/>
        <w:jc w:val="both"/>
        <w:rPr>
          <w:sz w:val="22"/>
          <w:szCs w:val="22"/>
          <w:lang w:val="en-GB"/>
        </w:rPr>
      </w:pPr>
    </w:p>
    <w:p w14:paraId="52C04A46" w14:textId="1E6F73A7" w:rsidR="00B271D0" w:rsidRPr="001A31AD" w:rsidRDefault="00B271D0" w:rsidP="00F07A11">
      <w:pPr>
        <w:ind w:left="1080"/>
        <w:jc w:val="both"/>
        <w:rPr>
          <w:sz w:val="22"/>
          <w:szCs w:val="22"/>
        </w:rPr>
      </w:pPr>
      <w:r w:rsidRPr="001A31AD">
        <w:rPr>
          <w:sz w:val="22"/>
          <w:szCs w:val="22"/>
        </w:rPr>
        <w:t xml:space="preserve">There's a significant amount of cabling in the next five to ten years. Round five, which is the Crown Estate England, the Celtic Sea, successful applicants announced later this year or possibly early 2025. Round six will likely affect the scallop sector more than most. Draft plan options are already being looked at by the Crown Estate and English waters focusing on the southwest and in the northeast. </w:t>
      </w:r>
    </w:p>
    <w:p w14:paraId="0BEDB891" w14:textId="77777777" w:rsidR="00B271D0" w:rsidRPr="001A31AD" w:rsidRDefault="00B271D0" w:rsidP="00F07A11">
      <w:pPr>
        <w:ind w:left="1080"/>
        <w:jc w:val="both"/>
        <w:rPr>
          <w:sz w:val="22"/>
          <w:szCs w:val="22"/>
        </w:rPr>
      </w:pPr>
    </w:p>
    <w:p w14:paraId="37AB6BC2" w14:textId="0E3ADCA8" w:rsidR="00B271D0" w:rsidRPr="001A31AD" w:rsidRDefault="00B271D0" w:rsidP="00F07A11">
      <w:pPr>
        <w:ind w:left="1080"/>
        <w:jc w:val="both"/>
        <w:rPr>
          <w:sz w:val="22"/>
          <w:szCs w:val="22"/>
        </w:rPr>
      </w:pPr>
      <w:r w:rsidRPr="001A31AD">
        <w:rPr>
          <w:sz w:val="22"/>
          <w:szCs w:val="22"/>
        </w:rPr>
        <w:t>MP updated the committee on the work that is going on</w:t>
      </w:r>
      <w:r w:rsidR="00137295" w:rsidRPr="001A31AD">
        <w:rPr>
          <w:sz w:val="22"/>
          <w:szCs w:val="22"/>
        </w:rPr>
        <w:t>,</w:t>
      </w:r>
      <w:r w:rsidRPr="001A31AD">
        <w:rPr>
          <w:sz w:val="22"/>
          <w:szCs w:val="22"/>
        </w:rPr>
        <w:t xml:space="preserve"> aside from the case study opinion for some other sites. The Muir Mhor wind site off Aberdeen</w:t>
      </w:r>
      <w:r w:rsidR="007765EE" w:rsidRPr="001A31AD">
        <w:rPr>
          <w:sz w:val="22"/>
          <w:szCs w:val="22"/>
        </w:rPr>
        <w:t xml:space="preserve"> </w:t>
      </w:r>
      <w:r w:rsidRPr="001A31AD">
        <w:rPr>
          <w:sz w:val="22"/>
          <w:szCs w:val="22"/>
        </w:rPr>
        <w:t xml:space="preserve">will have a significant economic impact on </w:t>
      </w:r>
      <w:r w:rsidR="007765EE" w:rsidRPr="001A31AD">
        <w:rPr>
          <w:sz w:val="22"/>
          <w:szCs w:val="22"/>
        </w:rPr>
        <w:t>several whitefish</w:t>
      </w:r>
      <w:r w:rsidRPr="001A31AD">
        <w:rPr>
          <w:sz w:val="22"/>
          <w:szCs w:val="22"/>
        </w:rPr>
        <w:t xml:space="preserve"> vessels. With it being a </w:t>
      </w:r>
      <w:r w:rsidR="007765EE" w:rsidRPr="001A31AD">
        <w:rPr>
          <w:sz w:val="22"/>
          <w:szCs w:val="22"/>
        </w:rPr>
        <w:t>useful example</w:t>
      </w:r>
      <w:r w:rsidRPr="001A31AD">
        <w:rPr>
          <w:sz w:val="22"/>
          <w:szCs w:val="22"/>
        </w:rPr>
        <w:t xml:space="preserve"> of that economic loss </w:t>
      </w:r>
      <w:r w:rsidR="007765EE" w:rsidRPr="001A31AD">
        <w:rPr>
          <w:sz w:val="22"/>
          <w:szCs w:val="22"/>
        </w:rPr>
        <w:t>SWFPA</w:t>
      </w:r>
      <w:r w:rsidRPr="001A31AD">
        <w:rPr>
          <w:sz w:val="22"/>
          <w:szCs w:val="22"/>
        </w:rPr>
        <w:t xml:space="preserve"> have engaged with the Ampusan advocates in Edinburgh</w:t>
      </w:r>
      <w:r w:rsidR="007765EE" w:rsidRPr="001A31AD">
        <w:rPr>
          <w:sz w:val="22"/>
          <w:szCs w:val="22"/>
        </w:rPr>
        <w:t>, through which we have engaged a KC.</w:t>
      </w:r>
    </w:p>
    <w:p w14:paraId="46D0742C" w14:textId="77777777" w:rsidR="007765EE" w:rsidRPr="001A31AD" w:rsidRDefault="007765EE" w:rsidP="00F07A11">
      <w:pPr>
        <w:ind w:left="1080"/>
        <w:jc w:val="both"/>
        <w:rPr>
          <w:sz w:val="22"/>
          <w:szCs w:val="22"/>
        </w:rPr>
      </w:pPr>
    </w:p>
    <w:p w14:paraId="613FFB14" w14:textId="133E2156" w:rsidR="007765EE" w:rsidRPr="001A31AD" w:rsidRDefault="007765EE" w:rsidP="00F07A11">
      <w:pPr>
        <w:ind w:left="1080"/>
        <w:jc w:val="both"/>
        <w:rPr>
          <w:sz w:val="22"/>
          <w:szCs w:val="22"/>
          <w:lang w:val="en-GB"/>
        </w:rPr>
      </w:pPr>
      <w:r w:rsidRPr="001A31AD">
        <w:rPr>
          <w:sz w:val="22"/>
          <w:szCs w:val="22"/>
        </w:rPr>
        <w:t>It was noted that static gear vessels continue to receive compensation although the actions of a few operators may change that going forward.</w:t>
      </w:r>
    </w:p>
    <w:p w14:paraId="3D997F0E" w14:textId="51919178" w:rsidR="00404E01" w:rsidRPr="001A31AD" w:rsidRDefault="00404E01" w:rsidP="007765EE">
      <w:pPr>
        <w:rPr>
          <w:b/>
          <w:bCs/>
          <w:sz w:val="22"/>
          <w:szCs w:val="22"/>
        </w:rPr>
      </w:pPr>
    </w:p>
    <w:p w14:paraId="4669FCD6" w14:textId="77777777" w:rsidR="00404E01" w:rsidRPr="001A31AD" w:rsidRDefault="00404E01" w:rsidP="00404E01">
      <w:pPr>
        <w:ind w:left="720"/>
        <w:rPr>
          <w:b/>
          <w:bCs/>
          <w:sz w:val="22"/>
          <w:szCs w:val="22"/>
        </w:rPr>
      </w:pPr>
    </w:p>
    <w:p w14:paraId="15E86825" w14:textId="77777777" w:rsidR="00130C58" w:rsidRPr="001A31AD" w:rsidRDefault="00130C58" w:rsidP="00404E01">
      <w:pPr>
        <w:pStyle w:val="ListParagraph"/>
        <w:numPr>
          <w:ilvl w:val="0"/>
          <w:numId w:val="1"/>
        </w:numPr>
        <w:rPr>
          <w:b/>
          <w:bCs/>
          <w:sz w:val="22"/>
          <w:szCs w:val="22"/>
        </w:rPr>
      </w:pPr>
      <w:r w:rsidRPr="001A31AD">
        <w:rPr>
          <w:b/>
          <w:bCs/>
          <w:sz w:val="22"/>
          <w:szCs w:val="22"/>
        </w:rPr>
        <w:t>Preparation for the MMO visit to the Northeast about the 7d closure </w:t>
      </w:r>
    </w:p>
    <w:p w14:paraId="62D28AFF" w14:textId="720F42B4" w:rsidR="00114622" w:rsidRPr="001A31AD" w:rsidRDefault="007765EE" w:rsidP="00114622">
      <w:pPr>
        <w:ind w:left="1080"/>
        <w:jc w:val="both"/>
        <w:rPr>
          <w:sz w:val="22"/>
          <w:szCs w:val="22"/>
        </w:rPr>
      </w:pPr>
      <w:r w:rsidRPr="001A31AD">
        <w:rPr>
          <w:sz w:val="22"/>
          <w:szCs w:val="22"/>
        </w:rPr>
        <w:t xml:space="preserve">AB reported on the arranged meeting </w:t>
      </w:r>
      <w:r w:rsidR="00137295" w:rsidRPr="001A31AD">
        <w:rPr>
          <w:sz w:val="22"/>
          <w:szCs w:val="22"/>
        </w:rPr>
        <w:t>of MMO officials in</w:t>
      </w:r>
      <w:r w:rsidRPr="001A31AD">
        <w:rPr>
          <w:sz w:val="22"/>
          <w:szCs w:val="22"/>
        </w:rPr>
        <w:t xml:space="preserve"> the northeast </w:t>
      </w:r>
      <w:r w:rsidR="00137295" w:rsidRPr="001A31AD">
        <w:rPr>
          <w:sz w:val="22"/>
          <w:szCs w:val="22"/>
        </w:rPr>
        <w:t xml:space="preserve">of Scotland. </w:t>
      </w:r>
      <w:r w:rsidRPr="001A31AD">
        <w:rPr>
          <w:sz w:val="22"/>
          <w:szCs w:val="22"/>
        </w:rPr>
        <w:t>Th</w:t>
      </w:r>
      <w:r w:rsidR="00137295" w:rsidRPr="001A31AD">
        <w:rPr>
          <w:sz w:val="22"/>
          <w:szCs w:val="22"/>
        </w:rPr>
        <w:t>e</w:t>
      </w:r>
      <w:r w:rsidRPr="001A31AD">
        <w:rPr>
          <w:sz w:val="22"/>
          <w:szCs w:val="22"/>
        </w:rPr>
        <w:t xml:space="preserve"> meeting is to be used to </w:t>
      </w:r>
      <w:r w:rsidR="00A778A5" w:rsidRPr="001A31AD">
        <w:rPr>
          <w:sz w:val="22"/>
          <w:szCs w:val="22"/>
        </w:rPr>
        <w:t xml:space="preserve">educate </w:t>
      </w:r>
      <w:r w:rsidR="00137295" w:rsidRPr="001A31AD">
        <w:rPr>
          <w:sz w:val="22"/>
          <w:szCs w:val="22"/>
        </w:rPr>
        <w:t>officials</w:t>
      </w:r>
      <w:r w:rsidR="00A778A5" w:rsidRPr="001A31AD">
        <w:rPr>
          <w:sz w:val="22"/>
          <w:szCs w:val="22"/>
        </w:rPr>
        <w:t xml:space="preserve"> on the working</w:t>
      </w:r>
      <w:r w:rsidR="00137295" w:rsidRPr="001A31AD">
        <w:rPr>
          <w:sz w:val="22"/>
          <w:szCs w:val="22"/>
        </w:rPr>
        <w:t>s</w:t>
      </w:r>
      <w:r w:rsidR="00A778A5" w:rsidRPr="001A31AD">
        <w:rPr>
          <w:sz w:val="22"/>
          <w:szCs w:val="22"/>
        </w:rPr>
        <w:t xml:space="preserve"> of the scallop sector, which clearly, they have very little understanding of.</w:t>
      </w:r>
    </w:p>
    <w:p w14:paraId="3E10C35E" w14:textId="77777777" w:rsidR="00A778A5" w:rsidRPr="001A31AD" w:rsidRDefault="00A778A5" w:rsidP="00A778A5">
      <w:pPr>
        <w:ind w:left="1080"/>
        <w:jc w:val="both"/>
        <w:rPr>
          <w:sz w:val="22"/>
          <w:szCs w:val="22"/>
        </w:rPr>
      </w:pPr>
    </w:p>
    <w:p w14:paraId="60506E13" w14:textId="4282A80B" w:rsidR="007765EE" w:rsidRPr="001A31AD" w:rsidRDefault="00A778A5" w:rsidP="00A778A5">
      <w:pPr>
        <w:ind w:left="1080"/>
        <w:jc w:val="both"/>
        <w:rPr>
          <w:sz w:val="22"/>
          <w:szCs w:val="22"/>
        </w:rPr>
      </w:pPr>
      <w:r w:rsidRPr="001A31AD">
        <w:rPr>
          <w:sz w:val="22"/>
          <w:szCs w:val="22"/>
        </w:rPr>
        <w:t xml:space="preserve">Officials are arriving Tuesday evening and will be touring Macduff Seafood, a dedicated session with SWFPA will follow </w:t>
      </w:r>
      <w:r w:rsidR="00137295" w:rsidRPr="001A31AD">
        <w:rPr>
          <w:sz w:val="22"/>
          <w:szCs w:val="22"/>
        </w:rPr>
        <w:t>a tour of</w:t>
      </w:r>
      <w:r w:rsidRPr="001A31AD">
        <w:rPr>
          <w:sz w:val="22"/>
          <w:szCs w:val="22"/>
        </w:rPr>
        <w:t xml:space="preserve"> Seafood Ecosse. There'll be a Peterhead market visit, and </w:t>
      </w:r>
      <w:r w:rsidR="00137295" w:rsidRPr="001A31AD">
        <w:rPr>
          <w:sz w:val="22"/>
          <w:szCs w:val="22"/>
        </w:rPr>
        <w:t>they</w:t>
      </w:r>
      <w:r w:rsidRPr="001A31AD">
        <w:rPr>
          <w:sz w:val="22"/>
          <w:szCs w:val="22"/>
        </w:rPr>
        <w:t xml:space="preserve"> are hoping to get onto the new lunar vessel. There'll be four MMO reps coming alon</w:t>
      </w:r>
      <w:r w:rsidR="00114622" w:rsidRPr="001A31AD">
        <w:rPr>
          <w:sz w:val="22"/>
          <w:szCs w:val="22"/>
        </w:rPr>
        <w:t>g.</w:t>
      </w:r>
    </w:p>
    <w:p w14:paraId="604A3502" w14:textId="77777777" w:rsidR="00114622" w:rsidRPr="001A31AD" w:rsidRDefault="00114622" w:rsidP="00A778A5">
      <w:pPr>
        <w:ind w:left="1080"/>
        <w:jc w:val="both"/>
        <w:rPr>
          <w:sz w:val="22"/>
          <w:szCs w:val="22"/>
        </w:rPr>
      </w:pPr>
    </w:p>
    <w:p w14:paraId="53227E21" w14:textId="4111EE17" w:rsidR="00114622" w:rsidRPr="001A31AD" w:rsidRDefault="00114622" w:rsidP="00A778A5">
      <w:pPr>
        <w:ind w:left="1080"/>
        <w:jc w:val="both"/>
        <w:rPr>
          <w:sz w:val="22"/>
          <w:szCs w:val="22"/>
        </w:rPr>
      </w:pPr>
      <w:r w:rsidRPr="001A31AD">
        <w:rPr>
          <w:sz w:val="22"/>
          <w:szCs w:val="22"/>
        </w:rPr>
        <w:t xml:space="preserve">AB stated that clear lines had to be set, he </w:t>
      </w:r>
      <w:ins w:id="8" w:author="Andrew Brown" w:date="2024-09-25T07:41:00Z" w16du:dateUtc="2024-09-25T06:41:00Z">
        <w:r w:rsidR="007A0940">
          <w:rPr>
            <w:sz w:val="22"/>
            <w:szCs w:val="22"/>
          </w:rPr>
          <w:t>noted</w:t>
        </w:r>
      </w:ins>
      <w:del w:id="9" w:author="Andrew Brown" w:date="2024-09-25T07:41:00Z" w16du:dateUtc="2024-09-25T06:41:00Z">
        <w:r w:rsidRPr="001A31AD" w:rsidDel="007A0940">
          <w:rPr>
            <w:sz w:val="22"/>
            <w:szCs w:val="22"/>
          </w:rPr>
          <w:delText>suggested</w:delText>
        </w:r>
      </w:del>
      <w:r w:rsidRPr="001A31AD">
        <w:rPr>
          <w:sz w:val="22"/>
          <w:szCs w:val="22"/>
        </w:rPr>
        <w:t>:</w:t>
      </w:r>
    </w:p>
    <w:p w14:paraId="3CFB9FE7" w14:textId="77777777" w:rsidR="00114622" w:rsidRPr="001A31AD" w:rsidRDefault="00114622" w:rsidP="00A778A5">
      <w:pPr>
        <w:ind w:left="1080"/>
        <w:jc w:val="both"/>
        <w:rPr>
          <w:sz w:val="22"/>
          <w:szCs w:val="22"/>
        </w:rPr>
      </w:pPr>
    </w:p>
    <w:p w14:paraId="07D2F574" w14:textId="1E754491" w:rsidR="00A778A5" w:rsidRPr="001A31AD" w:rsidRDefault="00114622" w:rsidP="00114622">
      <w:pPr>
        <w:ind w:left="1080"/>
        <w:jc w:val="both"/>
        <w:rPr>
          <w:sz w:val="22"/>
          <w:szCs w:val="22"/>
        </w:rPr>
      </w:pPr>
      <w:r w:rsidRPr="001A31AD">
        <w:rPr>
          <w:sz w:val="22"/>
          <w:szCs w:val="22"/>
        </w:rPr>
        <w:t>Science:</w:t>
      </w:r>
    </w:p>
    <w:p w14:paraId="14362C4A" w14:textId="77777777" w:rsidR="00114622" w:rsidRPr="00114622" w:rsidRDefault="00114622" w:rsidP="00114622">
      <w:pPr>
        <w:numPr>
          <w:ilvl w:val="0"/>
          <w:numId w:val="6"/>
        </w:numPr>
        <w:tabs>
          <w:tab w:val="num" w:pos="720"/>
        </w:tabs>
        <w:jc w:val="both"/>
        <w:rPr>
          <w:sz w:val="22"/>
          <w:szCs w:val="22"/>
          <w:lang w:val="en-GB"/>
        </w:rPr>
      </w:pPr>
      <w:r w:rsidRPr="00114622">
        <w:rPr>
          <w:sz w:val="22"/>
          <w:szCs w:val="22"/>
          <w:lang w:val="en-GB"/>
        </w:rPr>
        <w:t>MMO line is that last year’s science still justified extended closure.</w:t>
      </w:r>
    </w:p>
    <w:p w14:paraId="7D4DE094" w14:textId="77777777" w:rsidR="00114622" w:rsidRPr="00114622" w:rsidRDefault="00114622" w:rsidP="00114622">
      <w:pPr>
        <w:numPr>
          <w:ilvl w:val="0"/>
          <w:numId w:val="6"/>
        </w:numPr>
        <w:tabs>
          <w:tab w:val="num" w:pos="720"/>
        </w:tabs>
        <w:jc w:val="both"/>
        <w:rPr>
          <w:sz w:val="22"/>
          <w:szCs w:val="22"/>
          <w:lang w:val="en-GB"/>
        </w:rPr>
      </w:pPr>
      <w:r w:rsidRPr="00114622">
        <w:rPr>
          <w:sz w:val="22"/>
          <w:szCs w:val="22"/>
          <w:lang w:val="en-GB"/>
        </w:rPr>
        <w:t>High level view of latest science expected to be discussed at PSB/SICG</w:t>
      </w:r>
    </w:p>
    <w:p w14:paraId="2FAD9BD5" w14:textId="77777777" w:rsidR="00114622" w:rsidRPr="001A31AD" w:rsidRDefault="00114622" w:rsidP="00114622">
      <w:pPr>
        <w:numPr>
          <w:ilvl w:val="0"/>
          <w:numId w:val="6"/>
        </w:numPr>
        <w:tabs>
          <w:tab w:val="num" w:pos="720"/>
        </w:tabs>
        <w:jc w:val="both"/>
        <w:rPr>
          <w:sz w:val="22"/>
          <w:szCs w:val="22"/>
          <w:lang w:val="en-GB"/>
        </w:rPr>
      </w:pPr>
      <w:r w:rsidRPr="00114622">
        <w:rPr>
          <w:sz w:val="22"/>
          <w:szCs w:val="22"/>
          <w:lang w:val="en-GB"/>
        </w:rPr>
        <w:t>Potential damage to 7e stock caused by displacement.</w:t>
      </w:r>
    </w:p>
    <w:p w14:paraId="7D809A62" w14:textId="77777777" w:rsidR="00114622" w:rsidRPr="001A31AD" w:rsidRDefault="00114622" w:rsidP="00114622">
      <w:pPr>
        <w:jc w:val="both"/>
        <w:rPr>
          <w:sz w:val="22"/>
          <w:szCs w:val="22"/>
          <w:lang w:val="en-GB"/>
        </w:rPr>
      </w:pPr>
    </w:p>
    <w:p w14:paraId="6FFC434F" w14:textId="12B1754D" w:rsidR="00114622" w:rsidRPr="001A31AD" w:rsidRDefault="00114622" w:rsidP="00114622">
      <w:pPr>
        <w:ind w:left="1080"/>
        <w:jc w:val="both"/>
        <w:rPr>
          <w:sz w:val="22"/>
          <w:szCs w:val="22"/>
          <w:lang w:val="en-GB"/>
        </w:rPr>
      </w:pPr>
      <w:r w:rsidRPr="001A31AD">
        <w:rPr>
          <w:sz w:val="22"/>
          <w:szCs w:val="22"/>
          <w:lang w:val="en-GB"/>
        </w:rPr>
        <w:t>Economics:</w:t>
      </w:r>
    </w:p>
    <w:p w14:paraId="48201582" w14:textId="77777777" w:rsidR="00114622" w:rsidRPr="001A31AD" w:rsidRDefault="00114622" w:rsidP="00114622">
      <w:pPr>
        <w:numPr>
          <w:ilvl w:val="0"/>
          <w:numId w:val="7"/>
        </w:numPr>
        <w:tabs>
          <w:tab w:val="num" w:pos="720"/>
        </w:tabs>
        <w:jc w:val="both"/>
        <w:rPr>
          <w:sz w:val="22"/>
          <w:szCs w:val="22"/>
          <w:lang w:val="en-GB"/>
        </w:rPr>
      </w:pPr>
      <w:r w:rsidRPr="00114622">
        <w:rPr>
          <w:sz w:val="22"/>
          <w:szCs w:val="22"/>
          <w:lang w:val="en-GB"/>
        </w:rPr>
        <w:t>Severe impact of extended closure on UK scallop fishing companies</w:t>
      </w:r>
    </w:p>
    <w:p w14:paraId="4DA4CA08" w14:textId="77777777" w:rsidR="00114622" w:rsidRPr="001A31AD" w:rsidRDefault="00114622" w:rsidP="00114622">
      <w:pPr>
        <w:jc w:val="both"/>
        <w:rPr>
          <w:sz w:val="22"/>
          <w:szCs w:val="22"/>
          <w:lang w:val="en-GB"/>
        </w:rPr>
      </w:pPr>
    </w:p>
    <w:p w14:paraId="59571527" w14:textId="4FE8F268" w:rsidR="00114622" w:rsidRPr="001A31AD" w:rsidRDefault="00114622" w:rsidP="00114622">
      <w:pPr>
        <w:ind w:left="1080"/>
        <w:jc w:val="both"/>
        <w:rPr>
          <w:sz w:val="22"/>
          <w:szCs w:val="22"/>
          <w:lang w:val="en-GB"/>
        </w:rPr>
      </w:pPr>
      <w:r w:rsidRPr="001A31AD">
        <w:rPr>
          <w:sz w:val="22"/>
          <w:szCs w:val="22"/>
          <w:lang w:val="en-GB"/>
        </w:rPr>
        <w:t>Market:</w:t>
      </w:r>
    </w:p>
    <w:p w14:paraId="070E8D0A" w14:textId="52FDF67F" w:rsidR="00D55A2C" w:rsidRPr="00D55A2C" w:rsidRDefault="00D55A2C" w:rsidP="00D55A2C">
      <w:pPr>
        <w:numPr>
          <w:ilvl w:val="0"/>
          <w:numId w:val="8"/>
        </w:numPr>
        <w:tabs>
          <w:tab w:val="num" w:pos="720"/>
        </w:tabs>
        <w:jc w:val="both"/>
        <w:rPr>
          <w:sz w:val="22"/>
          <w:szCs w:val="22"/>
          <w:lang w:val="en-GB"/>
        </w:rPr>
      </w:pPr>
      <w:r w:rsidRPr="00D55A2C">
        <w:rPr>
          <w:sz w:val="22"/>
          <w:szCs w:val="22"/>
          <w:lang w:val="en-GB"/>
        </w:rPr>
        <w:t>This is a roe-on market – no account taken</w:t>
      </w:r>
      <w:ins w:id="10" w:author="Andrew Brown" w:date="2024-09-25T07:42:00Z" w16du:dateUtc="2024-09-25T06:42:00Z">
        <w:r w:rsidR="007A0940">
          <w:rPr>
            <w:sz w:val="22"/>
            <w:szCs w:val="22"/>
            <w:lang w:val="en-GB"/>
          </w:rPr>
          <w:t xml:space="preserve"> in decision to extend closure.</w:t>
        </w:r>
      </w:ins>
    </w:p>
    <w:p w14:paraId="54457805" w14:textId="1F1471C7" w:rsidR="00D55A2C" w:rsidRPr="001A31AD" w:rsidRDefault="00D55A2C" w:rsidP="00D55A2C">
      <w:pPr>
        <w:numPr>
          <w:ilvl w:val="0"/>
          <w:numId w:val="8"/>
        </w:numPr>
        <w:tabs>
          <w:tab w:val="num" w:pos="720"/>
        </w:tabs>
        <w:jc w:val="both"/>
        <w:rPr>
          <w:sz w:val="22"/>
          <w:szCs w:val="22"/>
          <w:lang w:val="en-GB"/>
        </w:rPr>
      </w:pPr>
      <w:r w:rsidRPr="00D55A2C">
        <w:rPr>
          <w:sz w:val="22"/>
          <w:szCs w:val="22"/>
        </w:rPr>
        <w:lastRenderedPageBreak/>
        <w:t xml:space="preserve">UK loses open French market during period when French producers are not </w:t>
      </w:r>
      <w:r w:rsidRPr="001A31AD">
        <w:rPr>
          <w:sz w:val="22"/>
          <w:szCs w:val="22"/>
        </w:rPr>
        <w:t>providing goods</w:t>
      </w:r>
      <w:r w:rsidRPr="00D55A2C">
        <w:rPr>
          <w:sz w:val="22"/>
          <w:szCs w:val="22"/>
        </w:rPr>
        <w:t>.</w:t>
      </w:r>
    </w:p>
    <w:p w14:paraId="5CFF258F" w14:textId="77777777" w:rsidR="00D55A2C" w:rsidRPr="001A31AD" w:rsidRDefault="00D55A2C" w:rsidP="00D55A2C">
      <w:pPr>
        <w:jc w:val="both"/>
        <w:rPr>
          <w:sz w:val="22"/>
          <w:szCs w:val="22"/>
          <w:lang w:val="en-GB"/>
        </w:rPr>
      </w:pPr>
    </w:p>
    <w:p w14:paraId="0A975184" w14:textId="790E4FCF" w:rsidR="00D55A2C" w:rsidRPr="001A31AD" w:rsidRDefault="00D55A2C" w:rsidP="00D55A2C">
      <w:pPr>
        <w:ind w:left="1080"/>
        <w:jc w:val="both"/>
        <w:rPr>
          <w:sz w:val="22"/>
          <w:szCs w:val="22"/>
        </w:rPr>
      </w:pPr>
      <w:r w:rsidRPr="001A31AD">
        <w:rPr>
          <w:sz w:val="22"/>
          <w:szCs w:val="22"/>
        </w:rPr>
        <w:t>Alternatives to closed areas:</w:t>
      </w:r>
    </w:p>
    <w:p w14:paraId="6F4419F7" w14:textId="77777777" w:rsidR="00D55A2C" w:rsidRPr="00D55A2C" w:rsidRDefault="00D55A2C" w:rsidP="00D55A2C">
      <w:pPr>
        <w:numPr>
          <w:ilvl w:val="0"/>
          <w:numId w:val="9"/>
        </w:numPr>
        <w:tabs>
          <w:tab w:val="num" w:pos="720"/>
        </w:tabs>
        <w:jc w:val="both"/>
        <w:rPr>
          <w:sz w:val="22"/>
          <w:szCs w:val="22"/>
          <w:lang w:val="en-GB"/>
        </w:rPr>
      </w:pPr>
      <w:r w:rsidRPr="00D55A2C">
        <w:rPr>
          <w:sz w:val="22"/>
          <w:szCs w:val="22"/>
          <w:lang w:val="en-GB"/>
        </w:rPr>
        <w:t>As advised through the FMP process – standalone closures should be avoided.</w:t>
      </w:r>
    </w:p>
    <w:p w14:paraId="22A4F977" w14:textId="77777777" w:rsidR="00D55A2C" w:rsidRPr="001A31AD" w:rsidRDefault="00D55A2C" w:rsidP="00D55A2C">
      <w:pPr>
        <w:numPr>
          <w:ilvl w:val="0"/>
          <w:numId w:val="9"/>
        </w:numPr>
        <w:tabs>
          <w:tab w:val="num" w:pos="720"/>
        </w:tabs>
        <w:jc w:val="both"/>
        <w:rPr>
          <w:sz w:val="22"/>
          <w:szCs w:val="22"/>
          <w:lang w:val="en-GB"/>
        </w:rPr>
      </w:pPr>
      <w:r w:rsidRPr="00D55A2C">
        <w:rPr>
          <w:sz w:val="22"/>
          <w:szCs w:val="22"/>
          <w:lang w:val="en-GB"/>
        </w:rPr>
        <w:t>Restrict effort and/or catch rather than closed season</w:t>
      </w:r>
    </w:p>
    <w:p w14:paraId="0953C092" w14:textId="47E51165" w:rsidR="00114622" w:rsidRPr="00114622" w:rsidRDefault="007A0940" w:rsidP="00D55A2C">
      <w:pPr>
        <w:numPr>
          <w:ilvl w:val="0"/>
          <w:numId w:val="9"/>
        </w:numPr>
        <w:tabs>
          <w:tab w:val="num" w:pos="720"/>
        </w:tabs>
        <w:jc w:val="both"/>
        <w:rPr>
          <w:sz w:val="22"/>
          <w:szCs w:val="22"/>
          <w:lang w:val="en-GB"/>
        </w:rPr>
      </w:pPr>
      <w:ins w:id="11" w:author="Andrew Brown" w:date="2024-09-25T07:42:00Z" w16du:dateUtc="2024-09-25T06:42:00Z">
        <w:r>
          <w:rPr>
            <w:sz w:val="22"/>
            <w:szCs w:val="22"/>
            <w:lang w:val="en-GB"/>
          </w:rPr>
          <w:t xml:space="preserve">Alternative timing for </w:t>
        </w:r>
      </w:ins>
      <w:del w:id="12" w:author="Andrew Brown" w:date="2024-09-25T07:43:00Z" w16du:dateUtc="2024-09-25T06:43:00Z">
        <w:r w:rsidR="00D55A2C" w:rsidRPr="001A31AD" w:rsidDel="007A0940">
          <w:rPr>
            <w:sz w:val="22"/>
            <w:szCs w:val="22"/>
            <w:lang w:val="en-GB"/>
          </w:rPr>
          <w:delText>E</w:delText>
        </w:r>
      </w:del>
      <w:del w:id="13" w:author="Andrew Brown" w:date="2024-09-25T07:42:00Z" w16du:dateUtc="2024-09-25T06:42:00Z">
        <w:r w:rsidR="00D55A2C" w:rsidRPr="001A31AD" w:rsidDel="007A0940">
          <w:rPr>
            <w:sz w:val="22"/>
            <w:szCs w:val="22"/>
            <w:lang w:val="en-GB"/>
          </w:rPr>
          <w:delText xml:space="preserve">xtended </w:delText>
        </w:r>
      </w:del>
      <w:r w:rsidR="00D55A2C" w:rsidRPr="001A31AD">
        <w:rPr>
          <w:sz w:val="22"/>
          <w:szCs w:val="22"/>
          <w:lang w:val="en-GB"/>
        </w:rPr>
        <w:t>closure, July – mid-October</w:t>
      </w:r>
    </w:p>
    <w:p w14:paraId="14B395D7" w14:textId="77777777" w:rsidR="00114622" w:rsidRPr="001A31AD" w:rsidRDefault="00114622" w:rsidP="00A778A5">
      <w:pPr>
        <w:ind w:left="1080"/>
        <w:jc w:val="both"/>
        <w:rPr>
          <w:sz w:val="22"/>
          <w:szCs w:val="22"/>
          <w:lang w:val="en-GB"/>
        </w:rPr>
      </w:pPr>
    </w:p>
    <w:p w14:paraId="1D87DC7C" w14:textId="50497708" w:rsidR="00A778A5" w:rsidRPr="001A31AD" w:rsidRDefault="00A778A5" w:rsidP="00A778A5">
      <w:pPr>
        <w:ind w:left="1080"/>
        <w:jc w:val="both"/>
        <w:rPr>
          <w:sz w:val="22"/>
          <w:szCs w:val="22"/>
        </w:rPr>
      </w:pPr>
      <w:r w:rsidRPr="001A31AD">
        <w:rPr>
          <w:sz w:val="22"/>
          <w:szCs w:val="22"/>
        </w:rPr>
        <w:t xml:space="preserve">The major topic for discussion is the issue of the closure in 7D. </w:t>
      </w:r>
      <w:r w:rsidR="00137295" w:rsidRPr="001A31AD">
        <w:rPr>
          <w:sz w:val="22"/>
          <w:szCs w:val="22"/>
        </w:rPr>
        <w:t xml:space="preserve">AB </w:t>
      </w:r>
      <w:r w:rsidRPr="001A31AD">
        <w:rPr>
          <w:sz w:val="22"/>
          <w:szCs w:val="22"/>
        </w:rPr>
        <w:t xml:space="preserve">thought it was important that everyone had their lines and arguments the same, so that they do not go to Seaford </w:t>
      </w:r>
      <w:r w:rsidR="00137295" w:rsidRPr="001A31AD">
        <w:rPr>
          <w:sz w:val="22"/>
          <w:szCs w:val="22"/>
        </w:rPr>
        <w:t>Ecosse</w:t>
      </w:r>
      <w:r w:rsidRPr="001A31AD">
        <w:rPr>
          <w:sz w:val="22"/>
          <w:szCs w:val="22"/>
        </w:rPr>
        <w:t xml:space="preserve"> hear one story</w:t>
      </w:r>
      <w:r w:rsidR="00137295" w:rsidRPr="001A31AD">
        <w:rPr>
          <w:sz w:val="22"/>
          <w:szCs w:val="22"/>
        </w:rPr>
        <w:t xml:space="preserve"> and then go to Macduff</w:t>
      </w:r>
      <w:r w:rsidRPr="001A31AD">
        <w:rPr>
          <w:sz w:val="22"/>
          <w:szCs w:val="22"/>
        </w:rPr>
        <w:t xml:space="preserve"> in to hear another story, and SWF</w:t>
      </w:r>
      <w:r w:rsidR="00137295" w:rsidRPr="001A31AD">
        <w:rPr>
          <w:sz w:val="22"/>
          <w:szCs w:val="22"/>
        </w:rPr>
        <w:t>PA</w:t>
      </w:r>
      <w:r w:rsidRPr="001A31AD">
        <w:rPr>
          <w:sz w:val="22"/>
          <w:szCs w:val="22"/>
        </w:rPr>
        <w:t xml:space="preserve"> to hear a third story. </w:t>
      </w:r>
      <w:r w:rsidR="00137295" w:rsidRPr="001A31AD">
        <w:rPr>
          <w:sz w:val="22"/>
          <w:szCs w:val="22"/>
        </w:rPr>
        <w:t xml:space="preserve">He set out the </w:t>
      </w:r>
      <w:r w:rsidR="001A31AD" w:rsidRPr="001A31AD">
        <w:rPr>
          <w:sz w:val="22"/>
          <w:szCs w:val="22"/>
        </w:rPr>
        <w:t>points and</w:t>
      </w:r>
      <w:r w:rsidRPr="001A31AD">
        <w:rPr>
          <w:sz w:val="22"/>
          <w:szCs w:val="22"/>
        </w:rPr>
        <w:t xml:space="preserve"> lines that </w:t>
      </w:r>
      <w:r w:rsidR="00137295" w:rsidRPr="001A31AD">
        <w:rPr>
          <w:sz w:val="22"/>
          <w:szCs w:val="22"/>
        </w:rPr>
        <w:t xml:space="preserve">he </w:t>
      </w:r>
      <w:r w:rsidR="001A31AD" w:rsidRPr="001A31AD">
        <w:rPr>
          <w:sz w:val="22"/>
          <w:szCs w:val="22"/>
        </w:rPr>
        <w:t>thought were</w:t>
      </w:r>
      <w:r w:rsidR="00137295" w:rsidRPr="001A31AD">
        <w:rPr>
          <w:sz w:val="22"/>
          <w:szCs w:val="22"/>
        </w:rPr>
        <w:t xml:space="preserve"> </w:t>
      </w:r>
      <w:r w:rsidRPr="001A31AD">
        <w:rPr>
          <w:sz w:val="22"/>
          <w:szCs w:val="22"/>
        </w:rPr>
        <w:t xml:space="preserve">relevant to changing the attitude of the MMO towards the 7-D closure. </w:t>
      </w:r>
      <w:r w:rsidR="00A74F8E" w:rsidRPr="001A31AD">
        <w:rPr>
          <w:sz w:val="22"/>
          <w:szCs w:val="22"/>
        </w:rPr>
        <w:t>The message delivered will have to be consistent, hence the importance of securing the various positions.</w:t>
      </w:r>
    </w:p>
    <w:p w14:paraId="78B77357" w14:textId="77777777" w:rsidR="00A74F8E" w:rsidRPr="001A31AD" w:rsidRDefault="00A74F8E" w:rsidP="00A778A5">
      <w:pPr>
        <w:ind w:left="1080"/>
        <w:jc w:val="both"/>
        <w:rPr>
          <w:sz w:val="22"/>
          <w:szCs w:val="22"/>
        </w:rPr>
      </w:pPr>
    </w:p>
    <w:p w14:paraId="63115489" w14:textId="0762D672" w:rsidR="007765EE" w:rsidRPr="001A31AD" w:rsidRDefault="00A74F8E" w:rsidP="00A53B07">
      <w:pPr>
        <w:ind w:left="1080"/>
        <w:jc w:val="both"/>
        <w:rPr>
          <w:sz w:val="22"/>
          <w:szCs w:val="22"/>
        </w:rPr>
      </w:pPr>
      <w:r w:rsidRPr="001A31AD">
        <w:rPr>
          <w:sz w:val="22"/>
          <w:szCs w:val="22"/>
        </w:rPr>
        <w:t xml:space="preserve">AB said the MMO still claim the science justified the extended closure. </w:t>
      </w:r>
      <w:r w:rsidR="00114622" w:rsidRPr="001A31AD">
        <w:rPr>
          <w:sz w:val="22"/>
          <w:szCs w:val="22"/>
        </w:rPr>
        <w:t>A position</w:t>
      </w:r>
      <w:r w:rsidRPr="001A31AD">
        <w:rPr>
          <w:sz w:val="22"/>
          <w:szCs w:val="22"/>
        </w:rPr>
        <w:t xml:space="preserve"> </w:t>
      </w:r>
      <w:r w:rsidR="00DC485F" w:rsidRPr="001A31AD">
        <w:rPr>
          <w:sz w:val="22"/>
          <w:szCs w:val="22"/>
        </w:rPr>
        <w:t xml:space="preserve">that </w:t>
      </w:r>
      <w:r w:rsidRPr="001A31AD">
        <w:rPr>
          <w:sz w:val="22"/>
          <w:szCs w:val="22"/>
        </w:rPr>
        <w:t>conveniently ignore</w:t>
      </w:r>
      <w:r w:rsidR="00DC485F" w:rsidRPr="001A31AD">
        <w:rPr>
          <w:sz w:val="22"/>
          <w:szCs w:val="22"/>
        </w:rPr>
        <w:t>s</w:t>
      </w:r>
      <w:r w:rsidRPr="001A31AD">
        <w:rPr>
          <w:sz w:val="22"/>
          <w:szCs w:val="22"/>
        </w:rPr>
        <w:t xml:space="preserve"> the displacement and the potential damage to other scallop stocks, particularly in 7e and possibly in Scottish waters, which have received greater effort than in previous years. What was ignored by the MMO in its decision was the fact that this is a ro</w:t>
      </w:r>
      <w:r w:rsidR="001368DD" w:rsidRPr="001A31AD">
        <w:rPr>
          <w:sz w:val="22"/>
          <w:szCs w:val="22"/>
        </w:rPr>
        <w:t>e-</w:t>
      </w:r>
      <w:r w:rsidRPr="001A31AD">
        <w:rPr>
          <w:sz w:val="22"/>
          <w:szCs w:val="22"/>
        </w:rPr>
        <w:t xml:space="preserve">on market for the product, and if it is going to protect the stock throughout the spawning period, which is a questionable principle in any case, </w:t>
      </w:r>
      <w:r w:rsidR="00DC485F" w:rsidRPr="001A31AD">
        <w:rPr>
          <w:sz w:val="22"/>
          <w:szCs w:val="22"/>
        </w:rPr>
        <w:t>it</w:t>
      </w:r>
      <w:r w:rsidRPr="001A31AD">
        <w:rPr>
          <w:sz w:val="22"/>
          <w:szCs w:val="22"/>
        </w:rPr>
        <w:t xml:space="preserve"> destroys the ro</w:t>
      </w:r>
      <w:r w:rsidR="001368DD" w:rsidRPr="001A31AD">
        <w:rPr>
          <w:sz w:val="22"/>
          <w:szCs w:val="22"/>
        </w:rPr>
        <w:t>e-o</w:t>
      </w:r>
      <w:r w:rsidRPr="001A31AD">
        <w:rPr>
          <w:sz w:val="22"/>
          <w:szCs w:val="22"/>
        </w:rPr>
        <w:t xml:space="preserve">n market. </w:t>
      </w:r>
    </w:p>
    <w:p w14:paraId="7679145B" w14:textId="77777777" w:rsidR="00DC485F" w:rsidRPr="001A31AD" w:rsidRDefault="00DC485F" w:rsidP="00A53B07">
      <w:pPr>
        <w:ind w:left="1080"/>
        <w:jc w:val="both"/>
        <w:rPr>
          <w:sz w:val="22"/>
          <w:szCs w:val="22"/>
        </w:rPr>
      </w:pPr>
    </w:p>
    <w:p w14:paraId="60733771" w14:textId="53A23BD3" w:rsidR="00A53B07" w:rsidRPr="001A31AD" w:rsidRDefault="00DC485F" w:rsidP="00A53B07">
      <w:pPr>
        <w:ind w:left="1080"/>
        <w:jc w:val="both"/>
        <w:rPr>
          <w:sz w:val="22"/>
          <w:szCs w:val="22"/>
        </w:rPr>
      </w:pPr>
      <w:r w:rsidRPr="001A31AD">
        <w:rPr>
          <w:sz w:val="22"/>
          <w:szCs w:val="22"/>
        </w:rPr>
        <w:t xml:space="preserve">The French are not landing at this point, which makes it a great time for the UK to export product to France, where demand is high. </w:t>
      </w:r>
      <w:r w:rsidR="00A53B07" w:rsidRPr="001A31AD">
        <w:rPr>
          <w:sz w:val="22"/>
          <w:szCs w:val="22"/>
        </w:rPr>
        <w:t>It was noted that the fleet had operated in difficult economic conditions during the period of the closure.</w:t>
      </w:r>
      <w:r w:rsidR="00114622" w:rsidRPr="001A31AD">
        <w:rPr>
          <w:sz w:val="22"/>
          <w:szCs w:val="22"/>
        </w:rPr>
        <w:t xml:space="preserve"> It was felt that some analyses should be carried out on the precise level of economic impact.</w:t>
      </w:r>
    </w:p>
    <w:p w14:paraId="37410AE8" w14:textId="77777777" w:rsidR="00DC485F" w:rsidRPr="001A31AD" w:rsidRDefault="00DC485F" w:rsidP="00A53B07">
      <w:pPr>
        <w:ind w:left="1080"/>
        <w:jc w:val="both"/>
        <w:rPr>
          <w:sz w:val="22"/>
          <w:szCs w:val="22"/>
        </w:rPr>
      </w:pPr>
    </w:p>
    <w:p w14:paraId="555EB2CA" w14:textId="60A1D5EA" w:rsidR="007765EE" w:rsidRPr="001A31AD" w:rsidRDefault="00DC485F" w:rsidP="00D55A2C">
      <w:pPr>
        <w:ind w:left="1080"/>
        <w:jc w:val="both"/>
        <w:rPr>
          <w:sz w:val="22"/>
          <w:szCs w:val="22"/>
        </w:rPr>
      </w:pPr>
      <w:r w:rsidRPr="001A31AD">
        <w:rPr>
          <w:sz w:val="22"/>
          <w:szCs w:val="22"/>
        </w:rPr>
        <w:t xml:space="preserve">There was some thought given to a partial closure of the area or some limitation on outtake or effort during a restricted season. Pushing the opening date back until later in October might also be an option </w:t>
      </w:r>
      <w:r w:rsidR="001A31AD" w:rsidRPr="001A31AD">
        <w:rPr>
          <w:sz w:val="22"/>
          <w:szCs w:val="22"/>
        </w:rPr>
        <w:t>given the</w:t>
      </w:r>
      <w:r w:rsidR="00114622" w:rsidRPr="001A31AD">
        <w:rPr>
          <w:sz w:val="22"/>
          <w:szCs w:val="22"/>
        </w:rPr>
        <w:t xml:space="preserve"> ro</w:t>
      </w:r>
      <w:r w:rsidR="00137295" w:rsidRPr="001A31AD">
        <w:rPr>
          <w:sz w:val="22"/>
          <w:szCs w:val="22"/>
        </w:rPr>
        <w:t>e</w:t>
      </w:r>
      <w:r w:rsidR="00114622" w:rsidRPr="001A31AD">
        <w:rPr>
          <w:sz w:val="22"/>
          <w:szCs w:val="22"/>
        </w:rPr>
        <w:t xml:space="preserve"> would be in better</w:t>
      </w:r>
      <w:r w:rsidR="00137295" w:rsidRPr="001A31AD">
        <w:rPr>
          <w:sz w:val="22"/>
          <w:szCs w:val="22"/>
        </w:rPr>
        <w:t xml:space="preserve"> condition</w:t>
      </w:r>
      <w:r w:rsidR="00114622" w:rsidRPr="001A31AD">
        <w:rPr>
          <w:sz w:val="22"/>
          <w:szCs w:val="22"/>
        </w:rPr>
        <w:t xml:space="preserve">. That could be a </w:t>
      </w:r>
      <w:r w:rsidR="001A31AD" w:rsidRPr="001A31AD">
        <w:rPr>
          <w:sz w:val="22"/>
          <w:szCs w:val="22"/>
        </w:rPr>
        <w:t>tradeoff</w:t>
      </w:r>
      <w:r w:rsidR="00114622" w:rsidRPr="001A31AD">
        <w:rPr>
          <w:sz w:val="22"/>
          <w:szCs w:val="22"/>
        </w:rPr>
        <w:t xml:space="preserve"> for closing the area later than this year. July to mid-October may be an option worth considering. The meeting did believe that some English operators were happy at an earlier closure. </w:t>
      </w:r>
    </w:p>
    <w:p w14:paraId="22593C23" w14:textId="77777777" w:rsidR="007765EE" w:rsidRPr="001A31AD" w:rsidRDefault="007765EE" w:rsidP="007765EE">
      <w:pPr>
        <w:rPr>
          <w:b/>
          <w:bCs/>
          <w:sz w:val="22"/>
          <w:szCs w:val="22"/>
        </w:rPr>
      </w:pPr>
    </w:p>
    <w:p w14:paraId="0FF01FB9" w14:textId="77777777" w:rsidR="00130C58" w:rsidRPr="001A31AD" w:rsidRDefault="00130C58" w:rsidP="00404E01">
      <w:pPr>
        <w:pStyle w:val="ListParagraph"/>
        <w:numPr>
          <w:ilvl w:val="0"/>
          <w:numId w:val="1"/>
        </w:numPr>
        <w:ind w:left="1077" w:hanging="357"/>
        <w:rPr>
          <w:b/>
          <w:bCs/>
          <w:sz w:val="22"/>
          <w:szCs w:val="22"/>
        </w:rPr>
      </w:pPr>
      <w:r w:rsidRPr="001A31AD">
        <w:rPr>
          <w:b/>
          <w:bCs/>
          <w:sz w:val="22"/>
          <w:szCs w:val="22"/>
        </w:rPr>
        <w:t>Preparation for the meeting in Brussels on scallop management in the English Channel on 17 Sep.</w:t>
      </w:r>
    </w:p>
    <w:p w14:paraId="1F7FD3C9" w14:textId="47852D68" w:rsidR="005561A7" w:rsidRPr="001A31AD" w:rsidRDefault="00D55A2C" w:rsidP="005561A7">
      <w:pPr>
        <w:pStyle w:val="ListParagraph"/>
        <w:ind w:left="1077"/>
        <w:jc w:val="both"/>
        <w:rPr>
          <w:sz w:val="22"/>
          <w:szCs w:val="22"/>
        </w:rPr>
      </w:pPr>
      <w:r w:rsidRPr="001A31AD">
        <w:rPr>
          <w:sz w:val="22"/>
          <w:szCs w:val="22"/>
        </w:rPr>
        <w:t xml:space="preserve">AB informed that the driver for this meeting </w:t>
      </w:r>
      <w:r w:rsidR="001A31AD" w:rsidRPr="001A31AD">
        <w:rPr>
          <w:sz w:val="22"/>
          <w:szCs w:val="22"/>
        </w:rPr>
        <w:t>had been</w:t>
      </w:r>
      <w:r w:rsidRPr="001A31AD">
        <w:rPr>
          <w:sz w:val="22"/>
          <w:szCs w:val="22"/>
        </w:rPr>
        <w:t xml:space="preserve"> the paper produced by the Northwestern Waters Advisory Committee in June of this year, which in some way was a response to the UKs Scallop FMP. As would be expected, the French sector believe the way ahead is to adopt the French model. The meeting agreed that the </w:t>
      </w:r>
      <w:ins w:id="14" w:author="Andrew Brown" w:date="2024-09-25T07:44:00Z" w16du:dateUtc="2024-09-25T06:44:00Z">
        <w:r w:rsidR="007A0940">
          <w:rPr>
            <w:sz w:val="22"/>
            <w:szCs w:val="22"/>
          </w:rPr>
          <w:t>discussion</w:t>
        </w:r>
      </w:ins>
      <w:del w:id="15" w:author="Andrew Brown" w:date="2024-09-25T07:44:00Z" w16du:dateUtc="2024-09-25T06:44:00Z">
        <w:r w:rsidRPr="001A31AD" w:rsidDel="007A0940">
          <w:rPr>
            <w:sz w:val="22"/>
            <w:szCs w:val="22"/>
          </w:rPr>
          <w:delText>meeting</w:delText>
        </w:r>
      </w:del>
      <w:r w:rsidRPr="001A31AD">
        <w:rPr>
          <w:sz w:val="22"/>
          <w:szCs w:val="22"/>
        </w:rPr>
        <w:t xml:space="preserve"> </w:t>
      </w:r>
      <w:r w:rsidR="001A31AD" w:rsidRPr="001A31AD">
        <w:rPr>
          <w:sz w:val="22"/>
          <w:szCs w:val="22"/>
        </w:rPr>
        <w:t xml:space="preserve">in Brussels </w:t>
      </w:r>
      <w:r w:rsidRPr="001A31AD">
        <w:rPr>
          <w:sz w:val="22"/>
          <w:szCs w:val="22"/>
        </w:rPr>
        <w:t>should be used to listen rather than adopt positions. DEFRA should not be agreeing to anything at this time.</w:t>
      </w:r>
      <w:r w:rsidR="005561A7" w:rsidRPr="001A31AD">
        <w:rPr>
          <w:sz w:val="22"/>
          <w:szCs w:val="22"/>
        </w:rPr>
        <w:t xml:space="preserve"> It is important </w:t>
      </w:r>
      <w:r w:rsidR="005561A7" w:rsidRPr="005561A7">
        <w:rPr>
          <w:sz w:val="22"/>
          <w:szCs w:val="22"/>
          <w:lang w:val="en-GB"/>
        </w:rPr>
        <w:t xml:space="preserve">that DEFRA make no </w:t>
      </w:r>
      <w:r w:rsidR="001A31AD" w:rsidRPr="005561A7">
        <w:rPr>
          <w:sz w:val="22"/>
          <w:szCs w:val="22"/>
          <w:lang w:val="en-GB"/>
        </w:rPr>
        <w:t>commitments but</w:t>
      </w:r>
      <w:r w:rsidR="005561A7" w:rsidRPr="005561A7">
        <w:rPr>
          <w:sz w:val="22"/>
          <w:szCs w:val="22"/>
          <w:lang w:val="en-GB"/>
        </w:rPr>
        <w:t xml:space="preserve"> provide a robust position in favour of supporting UK industry priorities.</w:t>
      </w:r>
      <w:r w:rsidR="005561A7" w:rsidRPr="001A31AD">
        <w:rPr>
          <w:sz w:val="22"/>
          <w:szCs w:val="22"/>
          <w:lang w:val="en-GB"/>
        </w:rPr>
        <w:t xml:space="preserve"> </w:t>
      </w:r>
      <w:r w:rsidR="005561A7" w:rsidRPr="001A31AD">
        <w:rPr>
          <w:sz w:val="22"/>
          <w:szCs w:val="22"/>
        </w:rPr>
        <w:t xml:space="preserve">Any </w:t>
      </w:r>
      <w:ins w:id="16" w:author="Andrew Brown" w:date="2024-09-25T07:44:00Z" w16du:dateUtc="2024-09-25T06:44:00Z">
        <w:r w:rsidR="007A0940">
          <w:rPr>
            <w:sz w:val="22"/>
            <w:szCs w:val="22"/>
          </w:rPr>
          <w:t xml:space="preserve">future </w:t>
        </w:r>
      </w:ins>
      <w:r w:rsidR="005561A7" w:rsidRPr="001A31AD">
        <w:rPr>
          <w:sz w:val="22"/>
          <w:szCs w:val="22"/>
        </w:rPr>
        <w:t>agreement must recognize the different fleets, markets and fishing partners.</w:t>
      </w:r>
    </w:p>
    <w:p w14:paraId="596CE54D" w14:textId="77777777" w:rsidR="005561A7" w:rsidRPr="001A31AD" w:rsidRDefault="005561A7" w:rsidP="005561A7">
      <w:pPr>
        <w:pStyle w:val="ListParagraph"/>
        <w:ind w:left="1077"/>
        <w:jc w:val="both"/>
        <w:rPr>
          <w:sz w:val="22"/>
          <w:szCs w:val="22"/>
          <w:lang w:val="en-GB"/>
        </w:rPr>
      </w:pPr>
    </w:p>
    <w:p w14:paraId="0A056D52" w14:textId="32F8E4D9" w:rsidR="005561A7" w:rsidRPr="005561A7" w:rsidRDefault="005561A7" w:rsidP="005561A7">
      <w:pPr>
        <w:pStyle w:val="ListParagraph"/>
        <w:ind w:left="1077"/>
        <w:jc w:val="both"/>
        <w:rPr>
          <w:sz w:val="22"/>
          <w:szCs w:val="22"/>
          <w:lang w:val="en-GB"/>
        </w:rPr>
      </w:pPr>
      <w:r w:rsidRPr="001A31AD">
        <w:rPr>
          <w:sz w:val="22"/>
          <w:szCs w:val="22"/>
        </w:rPr>
        <w:t>The point was raised that the best available science had to be used going forward. Transparency and sharing of data are what we currently lack. The UK sector ha</w:t>
      </w:r>
      <w:ins w:id="17" w:author="Andrew Brown" w:date="2024-09-25T07:44:00Z" w16du:dateUtc="2024-09-25T06:44:00Z">
        <w:r w:rsidR="007A0940">
          <w:rPr>
            <w:sz w:val="22"/>
            <w:szCs w:val="22"/>
          </w:rPr>
          <w:t>s</w:t>
        </w:r>
      </w:ins>
      <w:del w:id="18" w:author="Andrew Brown" w:date="2024-09-25T07:44:00Z" w16du:dateUtc="2024-09-25T06:44:00Z">
        <w:r w:rsidRPr="001A31AD" w:rsidDel="007A0940">
          <w:rPr>
            <w:sz w:val="22"/>
            <w:szCs w:val="22"/>
          </w:rPr>
          <w:delText>ve</w:delText>
        </w:r>
      </w:del>
      <w:r w:rsidRPr="001A31AD">
        <w:rPr>
          <w:sz w:val="22"/>
          <w:szCs w:val="22"/>
        </w:rPr>
        <w:t xml:space="preserve"> no idea what our EU colleagues are fishing in UK waters. It was noted that </w:t>
      </w:r>
      <w:r w:rsidR="001A31AD">
        <w:rPr>
          <w:sz w:val="22"/>
          <w:szCs w:val="22"/>
        </w:rPr>
        <w:t xml:space="preserve">they </w:t>
      </w:r>
      <w:r w:rsidRPr="001A31AD">
        <w:rPr>
          <w:sz w:val="22"/>
          <w:szCs w:val="22"/>
        </w:rPr>
        <w:t xml:space="preserve">are </w:t>
      </w:r>
      <w:r w:rsidRPr="001A31AD">
        <w:rPr>
          <w:sz w:val="22"/>
          <w:szCs w:val="22"/>
        </w:rPr>
        <w:lastRenderedPageBreak/>
        <w:t>allowed up to 3</w:t>
      </w:r>
      <w:r w:rsidR="001A31AD" w:rsidRPr="001A31AD">
        <w:rPr>
          <w:sz w:val="22"/>
          <w:szCs w:val="22"/>
        </w:rPr>
        <w:t>2</w:t>
      </w:r>
      <w:r w:rsidRPr="001A31AD">
        <w:rPr>
          <w:sz w:val="22"/>
          <w:szCs w:val="22"/>
        </w:rPr>
        <w:t xml:space="preserve">,000 tonnes </w:t>
      </w:r>
      <w:ins w:id="19" w:author="Andrew Brown" w:date="2024-09-25T07:46:00Z" w16du:dateUtc="2024-09-25T06:46:00Z">
        <w:r w:rsidR="007A0940">
          <w:rPr>
            <w:sz w:val="22"/>
            <w:szCs w:val="22"/>
          </w:rPr>
          <w:t xml:space="preserve">pf non-quota stocks annually </w:t>
        </w:r>
      </w:ins>
      <w:r w:rsidRPr="001A31AD">
        <w:rPr>
          <w:sz w:val="22"/>
          <w:szCs w:val="22"/>
        </w:rPr>
        <w:t xml:space="preserve">from UK waters, whereas the UK traditionally remove no more than </w:t>
      </w:r>
      <w:ins w:id="20" w:author="Andrew Brown" w:date="2024-09-25T07:45:00Z" w16du:dateUtc="2024-09-25T06:45:00Z">
        <w:r w:rsidR="007A0940">
          <w:rPr>
            <w:sz w:val="22"/>
            <w:szCs w:val="22"/>
          </w:rPr>
          <w:t>12</w:t>
        </w:r>
      </w:ins>
      <w:del w:id="21" w:author="Andrew Brown" w:date="2024-09-25T07:45:00Z" w16du:dateUtc="2024-09-25T06:45:00Z">
        <w:r w:rsidRPr="001A31AD" w:rsidDel="007A0940">
          <w:rPr>
            <w:sz w:val="22"/>
            <w:szCs w:val="22"/>
          </w:rPr>
          <w:delText>8</w:delText>
        </w:r>
      </w:del>
      <w:r w:rsidRPr="001A31AD">
        <w:rPr>
          <w:sz w:val="22"/>
          <w:szCs w:val="22"/>
        </w:rPr>
        <w:t>,000 tonnes</w:t>
      </w:r>
      <w:ins w:id="22" w:author="Andrew Brown" w:date="2024-09-25T07:45:00Z" w16du:dateUtc="2024-09-25T06:45:00Z">
        <w:r w:rsidR="007A0940">
          <w:rPr>
            <w:sz w:val="22"/>
            <w:szCs w:val="22"/>
          </w:rPr>
          <w:t xml:space="preserve"> overall, around 8,000t being king king scallops,</w:t>
        </w:r>
      </w:ins>
      <w:r w:rsidRPr="001A31AD">
        <w:rPr>
          <w:sz w:val="22"/>
          <w:szCs w:val="22"/>
        </w:rPr>
        <w:t xml:space="preserve"> from EU waters.</w:t>
      </w:r>
    </w:p>
    <w:p w14:paraId="09FDAC3D" w14:textId="77777777" w:rsidR="00130C58" w:rsidRPr="001A31AD" w:rsidRDefault="00130C58" w:rsidP="005561A7">
      <w:pPr>
        <w:rPr>
          <w:b/>
          <w:bCs/>
          <w:sz w:val="22"/>
          <w:szCs w:val="22"/>
        </w:rPr>
      </w:pPr>
    </w:p>
    <w:p w14:paraId="63C56431" w14:textId="77777777" w:rsidR="00130C58" w:rsidRPr="001A31AD" w:rsidRDefault="00130C58" w:rsidP="00404E01">
      <w:pPr>
        <w:pStyle w:val="ListParagraph"/>
        <w:numPr>
          <w:ilvl w:val="0"/>
          <w:numId w:val="1"/>
        </w:numPr>
        <w:rPr>
          <w:b/>
          <w:bCs/>
          <w:sz w:val="22"/>
          <w:szCs w:val="22"/>
        </w:rPr>
      </w:pPr>
      <w:r w:rsidRPr="001A31AD">
        <w:rPr>
          <w:b/>
          <w:bCs/>
          <w:sz w:val="22"/>
          <w:szCs w:val="22"/>
        </w:rPr>
        <w:t>Marine Directorate’s Inshore Improvement (scallops)</w:t>
      </w:r>
    </w:p>
    <w:p w14:paraId="26A1A94F" w14:textId="7FF70640" w:rsidR="00130C58" w:rsidRPr="001A31AD" w:rsidRDefault="008B4076" w:rsidP="008B4076">
      <w:pPr>
        <w:pStyle w:val="ListParagraph"/>
        <w:ind w:left="1080"/>
        <w:jc w:val="both"/>
        <w:rPr>
          <w:sz w:val="22"/>
          <w:szCs w:val="22"/>
        </w:rPr>
      </w:pPr>
      <w:r w:rsidRPr="001A31AD">
        <w:rPr>
          <w:sz w:val="22"/>
          <w:szCs w:val="22"/>
        </w:rPr>
        <w:t xml:space="preserve">AB informed that there had been very few meetings of the main FMAC group although there had been a few of the inshore component and Scallop equivalent. The inshore group is working on the Inshore Fisheries Improvement Plan, which has two work streams, a short term and long-term. All work to date had been on the short-term plan, which had focused on crabs and lobsters. Marine Directorate had assessed those </w:t>
      </w:r>
      <w:r w:rsidR="001A31AD" w:rsidRPr="001A31AD">
        <w:rPr>
          <w:sz w:val="22"/>
          <w:szCs w:val="22"/>
        </w:rPr>
        <w:t xml:space="preserve">two stocks </w:t>
      </w:r>
      <w:r w:rsidRPr="001A31AD">
        <w:rPr>
          <w:sz w:val="22"/>
          <w:szCs w:val="22"/>
        </w:rPr>
        <w:t>as being the most vulnerable hence the introduction of early management measures, such as a ban on landing berried females. Scallops had been pushed into the longer-term plan. The SFF has drafted a paper, which will be presented to the Scottish Government in due course.</w:t>
      </w:r>
    </w:p>
    <w:p w14:paraId="0214E770" w14:textId="77777777" w:rsidR="008B4076" w:rsidRPr="001A31AD" w:rsidRDefault="008B4076" w:rsidP="008B4076">
      <w:pPr>
        <w:pStyle w:val="ListParagraph"/>
        <w:ind w:left="1080"/>
        <w:jc w:val="both"/>
        <w:rPr>
          <w:sz w:val="22"/>
          <w:szCs w:val="22"/>
        </w:rPr>
      </w:pPr>
    </w:p>
    <w:p w14:paraId="40F4531C" w14:textId="3E15504E" w:rsidR="008B4076" w:rsidRPr="001A31AD" w:rsidRDefault="008B4076" w:rsidP="008B4076">
      <w:pPr>
        <w:pStyle w:val="ListParagraph"/>
        <w:ind w:left="1080"/>
        <w:jc w:val="both"/>
        <w:rPr>
          <w:sz w:val="22"/>
          <w:szCs w:val="22"/>
        </w:rPr>
      </w:pPr>
      <w:r w:rsidRPr="001A31AD">
        <w:rPr>
          <w:sz w:val="22"/>
          <w:szCs w:val="22"/>
        </w:rPr>
        <w:t>AB thought the role of this committee was to determine how we would want to see scallops managed in Scotland and pass that through the SWFPA into a position that we can feed the Scotland Marine Directorate</w:t>
      </w:r>
      <w:r w:rsidR="00C62D59" w:rsidRPr="001A31AD">
        <w:rPr>
          <w:sz w:val="22"/>
          <w:szCs w:val="22"/>
        </w:rPr>
        <w:t xml:space="preserve">. The committee agreed it would be useful to have a session that focused on the way ahead, just as we had prior to the formation of the UK FMP on scallops.  It would be arranged for early into 2025. </w:t>
      </w:r>
    </w:p>
    <w:p w14:paraId="675993AD" w14:textId="77777777" w:rsidR="00B70A3F" w:rsidRPr="001A31AD" w:rsidRDefault="00B70A3F" w:rsidP="008B4076">
      <w:pPr>
        <w:pStyle w:val="ListParagraph"/>
        <w:ind w:left="1080"/>
        <w:jc w:val="both"/>
        <w:rPr>
          <w:sz w:val="22"/>
          <w:szCs w:val="22"/>
        </w:rPr>
      </w:pPr>
    </w:p>
    <w:p w14:paraId="31032201" w14:textId="69BACECB" w:rsidR="00B70A3F" w:rsidRPr="001A31AD" w:rsidRDefault="00B70A3F" w:rsidP="008B4076">
      <w:pPr>
        <w:pStyle w:val="ListParagraph"/>
        <w:ind w:left="1080"/>
        <w:jc w:val="both"/>
        <w:rPr>
          <w:sz w:val="22"/>
          <w:szCs w:val="22"/>
        </w:rPr>
      </w:pPr>
      <w:r w:rsidRPr="001A31AD">
        <w:rPr>
          <w:sz w:val="22"/>
          <w:szCs w:val="22"/>
        </w:rPr>
        <w:t xml:space="preserve">It was mentioned that Irish super crabbers are now registering in the UK to get access to inshore waters, a situation that seemed perverse </w:t>
      </w:r>
      <w:r w:rsidR="00257218" w:rsidRPr="001A31AD">
        <w:rPr>
          <w:sz w:val="22"/>
          <w:szCs w:val="22"/>
        </w:rPr>
        <w:t>given the move to reduce outtake from the crab and lobster stocks.</w:t>
      </w:r>
    </w:p>
    <w:p w14:paraId="2E58FFE9" w14:textId="77777777" w:rsidR="008B4076" w:rsidRPr="001A31AD" w:rsidRDefault="008B4076" w:rsidP="00404E01">
      <w:pPr>
        <w:pStyle w:val="ListParagraph"/>
        <w:ind w:left="1080"/>
        <w:rPr>
          <w:sz w:val="22"/>
          <w:szCs w:val="22"/>
        </w:rPr>
      </w:pPr>
    </w:p>
    <w:p w14:paraId="68E0724F" w14:textId="77777777" w:rsidR="008B4076" w:rsidRPr="001A31AD" w:rsidRDefault="008B4076" w:rsidP="00404E01">
      <w:pPr>
        <w:pStyle w:val="ListParagraph"/>
        <w:ind w:left="1080"/>
        <w:rPr>
          <w:sz w:val="22"/>
          <w:szCs w:val="22"/>
        </w:rPr>
      </w:pPr>
    </w:p>
    <w:p w14:paraId="22E8F8B1" w14:textId="77777777" w:rsidR="00130C58" w:rsidRPr="001A31AD" w:rsidRDefault="00130C58" w:rsidP="00404E01">
      <w:pPr>
        <w:pStyle w:val="ListParagraph"/>
        <w:numPr>
          <w:ilvl w:val="0"/>
          <w:numId w:val="1"/>
        </w:numPr>
        <w:rPr>
          <w:b/>
          <w:bCs/>
          <w:sz w:val="22"/>
          <w:szCs w:val="22"/>
        </w:rPr>
      </w:pPr>
      <w:r w:rsidRPr="001A31AD">
        <w:rPr>
          <w:b/>
          <w:bCs/>
          <w:sz w:val="22"/>
          <w:szCs w:val="22"/>
        </w:rPr>
        <w:t>Q4 days – discussion</w:t>
      </w:r>
    </w:p>
    <w:p w14:paraId="03047F61" w14:textId="3DA3F3C1" w:rsidR="00257218" w:rsidRPr="001A31AD" w:rsidRDefault="00257218" w:rsidP="00257218">
      <w:pPr>
        <w:pStyle w:val="ListParagraph"/>
        <w:ind w:left="1080"/>
        <w:rPr>
          <w:sz w:val="22"/>
          <w:szCs w:val="22"/>
        </w:rPr>
      </w:pPr>
      <w:r w:rsidRPr="001A31AD">
        <w:rPr>
          <w:sz w:val="22"/>
          <w:szCs w:val="22"/>
        </w:rPr>
        <w:t>After short discussion the meeting agreed to recommend 80 days at the SICG meeting.</w:t>
      </w:r>
    </w:p>
    <w:p w14:paraId="5E997298" w14:textId="77777777" w:rsidR="00130C58" w:rsidRPr="001A31AD" w:rsidRDefault="00130C58" w:rsidP="00404E01">
      <w:pPr>
        <w:ind w:left="720" w:firstLine="360"/>
        <w:rPr>
          <w:b/>
          <w:bCs/>
          <w:sz w:val="22"/>
          <w:szCs w:val="22"/>
        </w:rPr>
      </w:pPr>
    </w:p>
    <w:p w14:paraId="3FCE1852" w14:textId="77777777" w:rsidR="00130C58" w:rsidRPr="001A31AD" w:rsidRDefault="00130C58" w:rsidP="00404E01">
      <w:pPr>
        <w:pStyle w:val="ListParagraph"/>
        <w:numPr>
          <w:ilvl w:val="0"/>
          <w:numId w:val="1"/>
        </w:numPr>
        <w:rPr>
          <w:b/>
          <w:bCs/>
          <w:sz w:val="22"/>
          <w:szCs w:val="22"/>
        </w:rPr>
      </w:pPr>
      <w:r w:rsidRPr="001A31AD">
        <w:rPr>
          <w:b/>
          <w:bCs/>
          <w:sz w:val="22"/>
          <w:szCs w:val="22"/>
        </w:rPr>
        <w:t>NQS at this year’s autumn negotiations with the EU</w:t>
      </w:r>
    </w:p>
    <w:p w14:paraId="1DC2FDE1" w14:textId="0A41C3FC" w:rsidR="006C5216" w:rsidRPr="001A31AD" w:rsidRDefault="00257218" w:rsidP="00257218">
      <w:pPr>
        <w:ind w:left="1080"/>
        <w:jc w:val="both"/>
        <w:rPr>
          <w:sz w:val="22"/>
          <w:szCs w:val="22"/>
        </w:rPr>
      </w:pPr>
      <w:r w:rsidRPr="001A31AD">
        <w:rPr>
          <w:sz w:val="22"/>
          <w:szCs w:val="22"/>
        </w:rPr>
        <w:t>AB mentioned the nominal TAC for NQS stocks of 32,000 tonnes for the EU and 12,000 tonnes for the UK. It was noted that discussions between the two parties would take place once the 80%</w:t>
      </w:r>
      <w:ins w:id="23" w:author="Andrew Brown" w:date="2024-09-25T07:47:00Z" w16du:dateUtc="2024-09-25T06:47:00Z">
        <w:r w:rsidR="007A0940">
          <w:rPr>
            <w:sz w:val="22"/>
            <w:szCs w:val="22"/>
          </w:rPr>
          <w:t xml:space="preserve"> uptake</w:t>
        </w:r>
      </w:ins>
      <w:r w:rsidRPr="001A31AD">
        <w:rPr>
          <w:sz w:val="22"/>
          <w:szCs w:val="22"/>
        </w:rPr>
        <w:t xml:space="preserve"> level was reached by a pre-agreed date. It was further noted that very little had been achieved through the Specialized Fisheries Committees. </w:t>
      </w:r>
    </w:p>
    <w:p w14:paraId="75FA6509" w14:textId="77777777" w:rsidR="006C5216" w:rsidRPr="001A31AD" w:rsidRDefault="006C5216" w:rsidP="00257218">
      <w:pPr>
        <w:ind w:left="1080"/>
        <w:jc w:val="both"/>
        <w:rPr>
          <w:sz w:val="22"/>
          <w:szCs w:val="22"/>
        </w:rPr>
      </w:pPr>
    </w:p>
    <w:p w14:paraId="69B13ED4" w14:textId="72E9E17B" w:rsidR="00257218" w:rsidRPr="001A31AD" w:rsidRDefault="00257218" w:rsidP="00257218">
      <w:pPr>
        <w:ind w:left="1080"/>
        <w:jc w:val="both"/>
        <w:rPr>
          <w:sz w:val="22"/>
          <w:szCs w:val="22"/>
          <w:lang w:val="en-GB"/>
        </w:rPr>
      </w:pPr>
      <w:r w:rsidRPr="001A31AD">
        <w:rPr>
          <w:sz w:val="22"/>
          <w:szCs w:val="22"/>
        </w:rPr>
        <w:t xml:space="preserve">It was further reemphasized that DEFRA </w:t>
      </w:r>
      <w:r w:rsidR="001A31AD" w:rsidRPr="001A31AD">
        <w:rPr>
          <w:sz w:val="22"/>
          <w:szCs w:val="22"/>
        </w:rPr>
        <w:t>mus</w:t>
      </w:r>
      <w:r w:rsidR="001A31AD">
        <w:rPr>
          <w:sz w:val="22"/>
          <w:szCs w:val="22"/>
        </w:rPr>
        <w:t>tn’t</w:t>
      </w:r>
      <w:r w:rsidR="006C5216" w:rsidRPr="001A31AD">
        <w:rPr>
          <w:sz w:val="22"/>
          <w:szCs w:val="22"/>
        </w:rPr>
        <w:t xml:space="preserve"> </w:t>
      </w:r>
      <w:r w:rsidRPr="001A31AD">
        <w:rPr>
          <w:sz w:val="22"/>
          <w:szCs w:val="22"/>
        </w:rPr>
        <w:t xml:space="preserve">give anything away at the meeting </w:t>
      </w:r>
      <w:r w:rsidR="006C5216" w:rsidRPr="001A31AD">
        <w:rPr>
          <w:sz w:val="22"/>
          <w:szCs w:val="22"/>
        </w:rPr>
        <w:t xml:space="preserve">with the EU </w:t>
      </w:r>
      <w:r w:rsidRPr="001A31AD">
        <w:rPr>
          <w:sz w:val="22"/>
          <w:szCs w:val="22"/>
        </w:rPr>
        <w:t>in Brussels. There was a fear that the new government was keen to have a closer relationship with the EU and the worry around what that could mean for decision making.</w:t>
      </w:r>
    </w:p>
    <w:p w14:paraId="08378AA0" w14:textId="77777777" w:rsidR="00257218" w:rsidRPr="001A31AD" w:rsidRDefault="00257218" w:rsidP="00E05545">
      <w:pPr>
        <w:rPr>
          <w:b/>
          <w:bCs/>
          <w:sz w:val="22"/>
          <w:szCs w:val="22"/>
        </w:rPr>
      </w:pPr>
    </w:p>
    <w:p w14:paraId="02503CC5" w14:textId="77777777" w:rsidR="00E05545" w:rsidRPr="001A31AD" w:rsidRDefault="00130C58" w:rsidP="00404E01">
      <w:pPr>
        <w:pStyle w:val="ListParagraph"/>
        <w:numPr>
          <w:ilvl w:val="0"/>
          <w:numId w:val="1"/>
        </w:numPr>
        <w:rPr>
          <w:b/>
          <w:bCs/>
          <w:sz w:val="22"/>
          <w:szCs w:val="22"/>
        </w:rPr>
      </w:pPr>
      <w:r w:rsidRPr="001A31AD">
        <w:rPr>
          <w:b/>
          <w:bCs/>
          <w:sz w:val="22"/>
          <w:szCs w:val="22"/>
        </w:rPr>
        <w:t>MPA Consultation – Update</w:t>
      </w:r>
    </w:p>
    <w:p w14:paraId="0E34ED7A" w14:textId="24AB1BC8" w:rsidR="006C5216" w:rsidRPr="001A31AD" w:rsidRDefault="00E05545" w:rsidP="006C5216">
      <w:pPr>
        <w:pStyle w:val="ListParagraph"/>
        <w:ind w:left="1080"/>
        <w:jc w:val="both"/>
        <w:rPr>
          <w:sz w:val="22"/>
          <w:szCs w:val="22"/>
          <w:lang w:val="en-GB"/>
        </w:rPr>
      </w:pPr>
      <w:r w:rsidRPr="001A31AD">
        <w:rPr>
          <w:sz w:val="22"/>
          <w:szCs w:val="22"/>
        </w:rPr>
        <w:t>In Kenny Coull</w:t>
      </w:r>
      <w:r w:rsidR="006C5216" w:rsidRPr="001A31AD">
        <w:rPr>
          <w:sz w:val="22"/>
          <w:szCs w:val="22"/>
        </w:rPr>
        <w:t xml:space="preserve">’s Absence MP mentioned that </w:t>
      </w:r>
      <w:r w:rsidR="006C5216" w:rsidRPr="001A31AD">
        <w:rPr>
          <w:sz w:val="22"/>
          <w:szCs w:val="22"/>
          <w:lang w:val="en-GB"/>
        </w:rPr>
        <w:t>in the first instance it is worth pointing out that the (zonal) measures presented in Option 1 were developed over a period of years prior to 2018 and incorporated outputs from extensive stakeholder engagement including national, international (including ACs) and local meetings with fishers.</w:t>
      </w:r>
    </w:p>
    <w:p w14:paraId="14C891D7" w14:textId="77777777" w:rsidR="006C5216" w:rsidRPr="001A31AD" w:rsidRDefault="006C5216" w:rsidP="006C5216">
      <w:pPr>
        <w:pStyle w:val="ListParagraph"/>
        <w:ind w:left="1080"/>
        <w:jc w:val="both"/>
        <w:rPr>
          <w:sz w:val="22"/>
          <w:szCs w:val="22"/>
          <w:lang w:val="en-GB"/>
        </w:rPr>
      </w:pPr>
    </w:p>
    <w:p w14:paraId="1F8727FB" w14:textId="5CDC2E1B" w:rsidR="006C5216" w:rsidRPr="001A31AD" w:rsidRDefault="006C5216" w:rsidP="006C5216">
      <w:pPr>
        <w:pStyle w:val="ListParagraph"/>
        <w:ind w:left="1080"/>
        <w:jc w:val="both"/>
        <w:rPr>
          <w:sz w:val="22"/>
          <w:szCs w:val="22"/>
          <w:lang w:val="en-GB"/>
        </w:rPr>
      </w:pPr>
      <w:r w:rsidRPr="006C5216">
        <w:rPr>
          <w:sz w:val="22"/>
          <w:szCs w:val="22"/>
          <w:lang w:val="en-GB"/>
        </w:rPr>
        <w:t xml:space="preserve">Reality is that the measures presented in Option 1 were the outcomes of that engagement and had the support of JNCC who confirmed that these measures would meet the Conservation Objectives for the relevant features and the sites. As you </w:t>
      </w:r>
      <w:r w:rsidRPr="006C5216">
        <w:rPr>
          <w:sz w:val="22"/>
          <w:szCs w:val="22"/>
          <w:lang w:val="en-GB"/>
        </w:rPr>
        <w:lastRenderedPageBreak/>
        <w:t xml:space="preserve">know, the process has been delayed due to Brexit. There has been some revision and updates to advice since </w:t>
      </w:r>
      <w:r w:rsidR="00086E8C" w:rsidRPr="001A31AD">
        <w:rPr>
          <w:sz w:val="22"/>
          <w:szCs w:val="22"/>
          <w:lang w:val="en-GB"/>
        </w:rPr>
        <w:t>then,</w:t>
      </w:r>
      <w:r w:rsidRPr="006C5216">
        <w:rPr>
          <w:sz w:val="22"/>
          <w:szCs w:val="22"/>
          <w:lang w:val="en-GB"/>
        </w:rPr>
        <w:t xml:space="preserve"> but these have also been subject to discussion with Industry.</w:t>
      </w:r>
    </w:p>
    <w:p w14:paraId="3B6420B4" w14:textId="77777777" w:rsidR="006C5216" w:rsidRPr="006C5216" w:rsidRDefault="006C5216" w:rsidP="006C5216">
      <w:pPr>
        <w:pStyle w:val="ListParagraph"/>
        <w:ind w:left="1080"/>
        <w:jc w:val="both"/>
        <w:rPr>
          <w:sz w:val="22"/>
          <w:szCs w:val="22"/>
          <w:lang w:val="en-GB"/>
        </w:rPr>
      </w:pPr>
    </w:p>
    <w:p w14:paraId="1F1586AD" w14:textId="7B4D68DC" w:rsidR="006C5216" w:rsidRPr="001A31AD" w:rsidRDefault="006C5216" w:rsidP="006C5216">
      <w:pPr>
        <w:pStyle w:val="ListParagraph"/>
        <w:ind w:left="1080"/>
        <w:jc w:val="both"/>
        <w:rPr>
          <w:sz w:val="22"/>
          <w:szCs w:val="22"/>
          <w:lang w:val="en-GB"/>
        </w:rPr>
      </w:pPr>
      <w:r w:rsidRPr="001A31AD">
        <w:rPr>
          <w:sz w:val="22"/>
          <w:szCs w:val="22"/>
          <w:lang w:val="en-GB"/>
        </w:rPr>
        <w:t xml:space="preserve">The </w:t>
      </w:r>
      <w:r w:rsidRPr="006C5216">
        <w:rPr>
          <w:sz w:val="22"/>
          <w:szCs w:val="22"/>
          <w:lang w:val="en-GB"/>
        </w:rPr>
        <w:t xml:space="preserve">problem really lies with the evolution of Option </w:t>
      </w:r>
      <w:r w:rsidR="00086E8C" w:rsidRPr="001A31AD">
        <w:rPr>
          <w:sz w:val="22"/>
          <w:szCs w:val="22"/>
          <w:lang w:val="en-GB"/>
        </w:rPr>
        <w:t>2,</w:t>
      </w:r>
      <w:r w:rsidRPr="006C5216">
        <w:rPr>
          <w:sz w:val="22"/>
          <w:szCs w:val="22"/>
          <w:lang w:val="en-GB"/>
        </w:rPr>
        <w:t xml:space="preserve"> and this is, effectively full site restrictions. Unlike the pre-Brexit position, Scot Gov were obliged to provide choice on suitable alternative measures. No surprise then that these were </w:t>
      </w:r>
      <w:r w:rsidR="00086E8C" w:rsidRPr="001A31AD">
        <w:rPr>
          <w:sz w:val="22"/>
          <w:szCs w:val="22"/>
          <w:lang w:val="en-GB"/>
        </w:rPr>
        <w:t>included,</w:t>
      </w:r>
      <w:r w:rsidRPr="006C5216">
        <w:rPr>
          <w:sz w:val="22"/>
          <w:szCs w:val="22"/>
          <w:lang w:val="en-GB"/>
        </w:rPr>
        <w:t xml:space="preserve"> and </w:t>
      </w:r>
      <w:ins w:id="24" w:author="Andrew Brown" w:date="2024-09-25T07:48:00Z" w16du:dateUtc="2024-09-25T06:48:00Z">
        <w:r w:rsidR="00C62168">
          <w:rPr>
            <w:sz w:val="22"/>
            <w:szCs w:val="22"/>
            <w:lang w:val="en-GB"/>
          </w:rPr>
          <w:t>MP</w:t>
        </w:r>
      </w:ins>
      <w:del w:id="25" w:author="Andrew Brown" w:date="2024-09-25T07:48:00Z" w16du:dateUtc="2024-09-25T06:48:00Z">
        <w:r w:rsidRPr="006C5216" w:rsidDel="00C62168">
          <w:rPr>
            <w:sz w:val="22"/>
            <w:szCs w:val="22"/>
            <w:lang w:val="en-GB"/>
          </w:rPr>
          <w:delText>I</w:delText>
        </w:r>
      </w:del>
      <w:r w:rsidRPr="006C5216">
        <w:rPr>
          <w:sz w:val="22"/>
          <w:szCs w:val="22"/>
          <w:lang w:val="en-GB"/>
        </w:rPr>
        <w:t xml:space="preserve"> di</w:t>
      </w:r>
      <w:ins w:id="26" w:author="Andrew Brown" w:date="2024-09-25T07:48:00Z" w16du:dateUtc="2024-09-25T06:48:00Z">
        <w:r w:rsidR="00C62168">
          <w:rPr>
            <w:sz w:val="22"/>
            <w:szCs w:val="22"/>
            <w:lang w:val="en-GB"/>
          </w:rPr>
          <w:t xml:space="preserve">d </w:t>
        </w:r>
      </w:ins>
      <w:r w:rsidRPr="006C5216">
        <w:rPr>
          <w:sz w:val="22"/>
          <w:szCs w:val="22"/>
          <w:lang w:val="en-GB"/>
        </w:rPr>
        <w:t>n</w:t>
      </w:r>
      <w:ins w:id="27" w:author="Andrew Brown" w:date="2024-09-25T07:48:00Z" w16du:dateUtc="2024-09-25T06:48:00Z">
        <w:r w:rsidR="00C62168">
          <w:rPr>
            <w:sz w:val="22"/>
            <w:szCs w:val="22"/>
            <w:lang w:val="en-GB"/>
          </w:rPr>
          <w:t>o</w:t>
        </w:r>
      </w:ins>
      <w:r w:rsidRPr="006C5216">
        <w:rPr>
          <w:sz w:val="22"/>
          <w:szCs w:val="22"/>
          <w:lang w:val="en-GB"/>
        </w:rPr>
        <w:t xml:space="preserve">t think </w:t>
      </w:r>
      <w:r w:rsidR="00086E8C" w:rsidRPr="001A31AD">
        <w:rPr>
          <w:sz w:val="22"/>
          <w:szCs w:val="22"/>
          <w:lang w:val="en-GB"/>
        </w:rPr>
        <w:t>it</w:t>
      </w:r>
      <w:del w:id="28" w:author="Andrew Brown" w:date="2024-09-25T07:48:00Z" w16du:dateUtc="2024-09-25T06:48:00Z">
        <w:r w:rsidR="00086E8C" w:rsidRPr="001A31AD" w:rsidDel="00C62168">
          <w:rPr>
            <w:sz w:val="22"/>
            <w:szCs w:val="22"/>
            <w:lang w:val="en-GB"/>
          </w:rPr>
          <w:delText>’s</w:delText>
        </w:r>
      </w:del>
      <w:r w:rsidRPr="006C5216">
        <w:rPr>
          <w:sz w:val="22"/>
          <w:szCs w:val="22"/>
          <w:lang w:val="en-GB"/>
        </w:rPr>
        <w:t xml:space="preserve"> a coincidence that at least 3 different groups threatened legal action if full site restrictions were not considered.</w:t>
      </w:r>
    </w:p>
    <w:p w14:paraId="42DBDBFD" w14:textId="77777777" w:rsidR="006C5216" w:rsidRPr="006C5216" w:rsidRDefault="006C5216" w:rsidP="006C5216">
      <w:pPr>
        <w:pStyle w:val="ListParagraph"/>
        <w:ind w:left="1080"/>
        <w:jc w:val="both"/>
        <w:rPr>
          <w:sz w:val="22"/>
          <w:szCs w:val="22"/>
          <w:lang w:val="en-GB"/>
        </w:rPr>
      </w:pPr>
    </w:p>
    <w:p w14:paraId="17DC610F" w14:textId="33356461" w:rsidR="006C5216" w:rsidRPr="001A31AD" w:rsidRDefault="006C5216" w:rsidP="006C5216">
      <w:pPr>
        <w:pStyle w:val="ListParagraph"/>
        <w:ind w:left="1080"/>
        <w:jc w:val="both"/>
        <w:rPr>
          <w:sz w:val="22"/>
          <w:szCs w:val="22"/>
          <w:lang w:val="en-GB"/>
        </w:rPr>
      </w:pPr>
      <w:r w:rsidRPr="006C5216">
        <w:rPr>
          <w:sz w:val="22"/>
          <w:szCs w:val="22"/>
          <w:lang w:val="en-GB"/>
        </w:rPr>
        <w:t xml:space="preserve">Although we do not yet have sign off on our response to the consultation, </w:t>
      </w:r>
      <w:r w:rsidRPr="001A31AD">
        <w:rPr>
          <w:sz w:val="22"/>
          <w:szCs w:val="22"/>
          <w:lang w:val="en-GB"/>
        </w:rPr>
        <w:t xml:space="preserve">Kenny </w:t>
      </w:r>
      <w:r w:rsidRPr="006C5216">
        <w:rPr>
          <w:sz w:val="22"/>
          <w:szCs w:val="22"/>
          <w:lang w:val="en-GB"/>
        </w:rPr>
        <w:t>anticipate</w:t>
      </w:r>
      <w:r w:rsidRPr="001A31AD">
        <w:rPr>
          <w:sz w:val="22"/>
          <w:szCs w:val="22"/>
          <w:lang w:val="en-GB"/>
        </w:rPr>
        <w:t>s</w:t>
      </w:r>
      <w:r w:rsidRPr="006C5216">
        <w:rPr>
          <w:sz w:val="22"/>
          <w:szCs w:val="22"/>
          <w:lang w:val="en-GB"/>
        </w:rPr>
        <w:t xml:space="preserve"> responding in general support of Option 1 (Zonal management).  </w:t>
      </w:r>
      <w:r w:rsidRPr="001A31AD">
        <w:rPr>
          <w:sz w:val="22"/>
          <w:szCs w:val="22"/>
          <w:lang w:val="en-GB"/>
        </w:rPr>
        <w:t xml:space="preserve">He had kept members informed </w:t>
      </w:r>
      <w:r w:rsidR="00086E8C" w:rsidRPr="001A31AD">
        <w:rPr>
          <w:sz w:val="22"/>
          <w:szCs w:val="22"/>
          <w:lang w:val="en-GB"/>
        </w:rPr>
        <w:t>through our</w:t>
      </w:r>
      <w:r w:rsidRPr="006C5216">
        <w:rPr>
          <w:sz w:val="22"/>
          <w:szCs w:val="22"/>
          <w:lang w:val="en-GB"/>
        </w:rPr>
        <w:t xml:space="preserve"> </w:t>
      </w:r>
      <w:r w:rsidRPr="001A31AD">
        <w:rPr>
          <w:sz w:val="22"/>
          <w:szCs w:val="22"/>
          <w:lang w:val="en-GB"/>
        </w:rPr>
        <w:t xml:space="preserve">internal </w:t>
      </w:r>
      <w:r w:rsidRPr="006C5216">
        <w:rPr>
          <w:sz w:val="22"/>
          <w:szCs w:val="22"/>
          <w:lang w:val="en-GB"/>
        </w:rPr>
        <w:t xml:space="preserve">committee </w:t>
      </w:r>
      <w:r w:rsidR="00086E8C" w:rsidRPr="001A31AD">
        <w:rPr>
          <w:sz w:val="22"/>
          <w:szCs w:val="22"/>
          <w:lang w:val="en-GB"/>
        </w:rPr>
        <w:t>system, always</w:t>
      </w:r>
      <w:r w:rsidRPr="006C5216">
        <w:rPr>
          <w:sz w:val="22"/>
          <w:szCs w:val="22"/>
          <w:lang w:val="en-GB"/>
        </w:rPr>
        <w:t xml:space="preserve"> </w:t>
      </w:r>
      <w:r w:rsidR="00086E8C" w:rsidRPr="001A31AD">
        <w:rPr>
          <w:sz w:val="22"/>
          <w:szCs w:val="22"/>
          <w:lang w:val="en-GB"/>
        </w:rPr>
        <w:t>keeping updated</w:t>
      </w:r>
      <w:r w:rsidRPr="001A31AD">
        <w:rPr>
          <w:sz w:val="22"/>
          <w:szCs w:val="22"/>
          <w:lang w:val="en-GB"/>
        </w:rPr>
        <w:t>.</w:t>
      </w:r>
    </w:p>
    <w:p w14:paraId="36EF030C" w14:textId="77777777" w:rsidR="006C5216" w:rsidRPr="006C5216" w:rsidRDefault="006C5216" w:rsidP="006C5216">
      <w:pPr>
        <w:pStyle w:val="ListParagraph"/>
        <w:ind w:left="1080"/>
        <w:jc w:val="both"/>
        <w:rPr>
          <w:sz w:val="22"/>
          <w:szCs w:val="22"/>
          <w:lang w:val="en-GB"/>
        </w:rPr>
      </w:pPr>
    </w:p>
    <w:p w14:paraId="7C84377D" w14:textId="77777777" w:rsidR="006C5216" w:rsidRPr="001A31AD" w:rsidRDefault="006C5216" w:rsidP="006C5216">
      <w:pPr>
        <w:pStyle w:val="ListParagraph"/>
        <w:ind w:left="1080"/>
        <w:jc w:val="both"/>
        <w:rPr>
          <w:sz w:val="22"/>
          <w:szCs w:val="22"/>
          <w:lang w:val="en-GB"/>
        </w:rPr>
      </w:pPr>
      <w:r w:rsidRPr="006C5216">
        <w:rPr>
          <w:sz w:val="22"/>
          <w:szCs w:val="22"/>
          <w:lang w:val="en-GB"/>
        </w:rPr>
        <w:t>It would be our intention to oppose Option 2 (full site protection) but recognise that 5 sites have full protection as the only proposal. Also worth noting that Option 2 does not really provide clear benefits but comes at a significant cost to industry.</w:t>
      </w:r>
    </w:p>
    <w:p w14:paraId="07102EDC" w14:textId="77777777" w:rsidR="006C5216" w:rsidRPr="006C5216" w:rsidRDefault="006C5216" w:rsidP="006C5216">
      <w:pPr>
        <w:pStyle w:val="ListParagraph"/>
        <w:ind w:left="1080"/>
        <w:jc w:val="both"/>
        <w:rPr>
          <w:sz w:val="22"/>
          <w:szCs w:val="22"/>
          <w:lang w:val="en-GB"/>
        </w:rPr>
      </w:pPr>
    </w:p>
    <w:p w14:paraId="7751BBB4" w14:textId="77777777" w:rsidR="006C5216" w:rsidRPr="006C5216" w:rsidRDefault="006C5216" w:rsidP="006C5216">
      <w:pPr>
        <w:pStyle w:val="ListParagraph"/>
        <w:ind w:left="1080"/>
        <w:jc w:val="both"/>
        <w:rPr>
          <w:sz w:val="22"/>
          <w:szCs w:val="22"/>
          <w:lang w:val="en-GB"/>
        </w:rPr>
      </w:pPr>
      <w:r w:rsidRPr="006C5216">
        <w:rPr>
          <w:sz w:val="22"/>
          <w:szCs w:val="22"/>
          <w:lang w:val="en-GB"/>
        </w:rPr>
        <w:t>We will advise our members to put in individual responses for the area they operate in and, where they have concerns, flag that and offer alternatives.</w:t>
      </w:r>
    </w:p>
    <w:p w14:paraId="56A5854C" w14:textId="0A693CDA" w:rsidR="00130C58" w:rsidRPr="001A31AD" w:rsidRDefault="00130C58" w:rsidP="006C5216">
      <w:pPr>
        <w:rPr>
          <w:b/>
          <w:bCs/>
          <w:sz w:val="22"/>
          <w:szCs w:val="22"/>
        </w:rPr>
      </w:pPr>
      <w:r w:rsidRPr="001A31AD">
        <w:rPr>
          <w:b/>
          <w:bCs/>
          <w:sz w:val="22"/>
          <w:szCs w:val="22"/>
        </w:rPr>
        <w:t xml:space="preserve"> </w:t>
      </w:r>
    </w:p>
    <w:p w14:paraId="39AD0B0C" w14:textId="77777777" w:rsidR="006C5216" w:rsidRPr="001A31AD" w:rsidRDefault="00130C58" w:rsidP="00404E01">
      <w:pPr>
        <w:pStyle w:val="ListParagraph"/>
        <w:numPr>
          <w:ilvl w:val="0"/>
          <w:numId w:val="1"/>
        </w:numPr>
        <w:rPr>
          <w:b/>
          <w:bCs/>
          <w:sz w:val="22"/>
          <w:szCs w:val="22"/>
        </w:rPr>
      </w:pPr>
      <w:r w:rsidRPr="001A31AD">
        <w:rPr>
          <w:b/>
          <w:bCs/>
          <w:sz w:val="22"/>
          <w:szCs w:val="22"/>
        </w:rPr>
        <w:t>Scallop FIP – current situation</w:t>
      </w:r>
    </w:p>
    <w:p w14:paraId="4CBF1B7B" w14:textId="5D216183" w:rsidR="006C5216" w:rsidRPr="001A31AD" w:rsidRDefault="006C5216" w:rsidP="006C5216">
      <w:pPr>
        <w:pStyle w:val="ListParagraph"/>
        <w:ind w:left="1080"/>
        <w:jc w:val="both"/>
        <w:rPr>
          <w:sz w:val="22"/>
          <w:szCs w:val="22"/>
        </w:rPr>
      </w:pPr>
      <w:r w:rsidRPr="001A31AD">
        <w:rPr>
          <w:sz w:val="22"/>
          <w:szCs w:val="22"/>
        </w:rPr>
        <w:t xml:space="preserve">Claire gave a short summary of the work being carried out with Scallop FIP. The Project UK scallop FIPs came to an end in June. </w:t>
      </w:r>
      <w:r w:rsidR="001A31AD">
        <w:rPr>
          <w:sz w:val="22"/>
          <w:szCs w:val="22"/>
        </w:rPr>
        <w:t xml:space="preserve">This includes </w:t>
      </w:r>
      <w:r w:rsidR="001A31AD" w:rsidRPr="001A31AD">
        <w:rPr>
          <w:sz w:val="22"/>
          <w:szCs w:val="22"/>
        </w:rPr>
        <w:t>the</w:t>
      </w:r>
      <w:r w:rsidRPr="001A31AD">
        <w:rPr>
          <w:sz w:val="22"/>
          <w:szCs w:val="22"/>
        </w:rPr>
        <w:t xml:space="preserve"> channel scallop FIP and the wider UK FIP, which is all other areas except the channel. There's agreement from the steering groups, which is led by industry, that we want to continue in some form or another. </w:t>
      </w:r>
    </w:p>
    <w:p w14:paraId="18432031" w14:textId="77777777" w:rsidR="006C5216" w:rsidRPr="001A31AD" w:rsidRDefault="006C5216" w:rsidP="006C5216">
      <w:pPr>
        <w:pStyle w:val="ListParagraph"/>
        <w:ind w:left="1080"/>
        <w:jc w:val="both"/>
        <w:rPr>
          <w:sz w:val="22"/>
          <w:szCs w:val="22"/>
        </w:rPr>
      </w:pPr>
    </w:p>
    <w:p w14:paraId="2C588059" w14:textId="77777777" w:rsidR="006C5216" w:rsidRPr="001A31AD" w:rsidRDefault="006C5216" w:rsidP="006C5216">
      <w:pPr>
        <w:pStyle w:val="ListParagraph"/>
        <w:ind w:left="1080"/>
        <w:jc w:val="both"/>
        <w:rPr>
          <w:sz w:val="22"/>
          <w:szCs w:val="22"/>
        </w:rPr>
      </w:pPr>
      <w:r w:rsidRPr="001A31AD">
        <w:rPr>
          <w:sz w:val="22"/>
          <w:szCs w:val="22"/>
        </w:rPr>
        <w:t xml:space="preserve">The discussion has been had at an industry level that we want to continue. We called a meeting of both the steering groups for the channel for the other FIP and are now in the process of looking to find funding to continue the work. </w:t>
      </w:r>
    </w:p>
    <w:p w14:paraId="79F0907D" w14:textId="77777777" w:rsidR="006C5216" w:rsidRPr="001A31AD" w:rsidRDefault="006C5216" w:rsidP="006C5216">
      <w:pPr>
        <w:pStyle w:val="ListParagraph"/>
        <w:ind w:left="1080"/>
        <w:jc w:val="both"/>
        <w:rPr>
          <w:sz w:val="22"/>
          <w:szCs w:val="22"/>
        </w:rPr>
      </w:pPr>
    </w:p>
    <w:p w14:paraId="37BED355" w14:textId="2F56020D" w:rsidR="00C3760E" w:rsidRPr="001A31AD" w:rsidRDefault="006C5216" w:rsidP="006C5216">
      <w:pPr>
        <w:pStyle w:val="ListParagraph"/>
        <w:ind w:left="1080"/>
        <w:jc w:val="both"/>
        <w:rPr>
          <w:sz w:val="22"/>
          <w:szCs w:val="22"/>
        </w:rPr>
      </w:pPr>
      <w:r w:rsidRPr="001A31AD">
        <w:rPr>
          <w:sz w:val="22"/>
          <w:szCs w:val="22"/>
        </w:rPr>
        <w:t>It's been agreed that Foster will chair the Scallop FIP working group and lead us forward</w:t>
      </w:r>
      <w:r w:rsidR="00C3760E" w:rsidRPr="001A31AD">
        <w:rPr>
          <w:sz w:val="22"/>
          <w:szCs w:val="22"/>
        </w:rPr>
        <w:t xml:space="preserve"> and </w:t>
      </w:r>
      <w:r w:rsidRPr="001A31AD">
        <w:rPr>
          <w:sz w:val="22"/>
          <w:szCs w:val="22"/>
        </w:rPr>
        <w:t xml:space="preserve">we've identified a </w:t>
      </w:r>
      <w:r w:rsidR="00C3760E" w:rsidRPr="001A31AD">
        <w:rPr>
          <w:sz w:val="22"/>
          <w:szCs w:val="22"/>
        </w:rPr>
        <w:t xml:space="preserve">six-year period </w:t>
      </w:r>
      <w:r w:rsidRPr="001A31AD">
        <w:rPr>
          <w:sz w:val="22"/>
          <w:szCs w:val="22"/>
        </w:rPr>
        <w:t>looking to make improvements over that time, using the MSCs in transition to MSC framework</w:t>
      </w:r>
      <w:r w:rsidR="001A31AD">
        <w:rPr>
          <w:sz w:val="22"/>
          <w:szCs w:val="22"/>
        </w:rPr>
        <w:t>.</w:t>
      </w:r>
      <w:r w:rsidRPr="001A31AD">
        <w:rPr>
          <w:sz w:val="22"/>
          <w:szCs w:val="22"/>
        </w:rPr>
        <w:t xml:space="preserve"> </w:t>
      </w:r>
      <w:r w:rsidR="001A31AD">
        <w:rPr>
          <w:sz w:val="22"/>
          <w:szCs w:val="22"/>
        </w:rPr>
        <w:t xml:space="preserve">The group </w:t>
      </w:r>
      <w:r w:rsidRPr="001A31AD">
        <w:rPr>
          <w:sz w:val="22"/>
          <w:szCs w:val="22"/>
        </w:rPr>
        <w:t>would look to employ a project manager and a fishery expert</w:t>
      </w:r>
      <w:r w:rsidR="001A31AD">
        <w:rPr>
          <w:sz w:val="22"/>
          <w:szCs w:val="22"/>
        </w:rPr>
        <w:t>,</w:t>
      </w:r>
      <w:r w:rsidRPr="001A31AD">
        <w:rPr>
          <w:sz w:val="22"/>
          <w:szCs w:val="22"/>
        </w:rPr>
        <w:t xml:space="preserve"> which is obviously supported by the working group and the steering group. </w:t>
      </w:r>
    </w:p>
    <w:p w14:paraId="501C7281" w14:textId="77777777" w:rsidR="00C3760E" w:rsidRPr="001A31AD" w:rsidRDefault="00C3760E" w:rsidP="006C5216">
      <w:pPr>
        <w:pStyle w:val="ListParagraph"/>
        <w:ind w:left="1080"/>
        <w:jc w:val="both"/>
        <w:rPr>
          <w:sz w:val="22"/>
          <w:szCs w:val="22"/>
        </w:rPr>
      </w:pPr>
    </w:p>
    <w:p w14:paraId="2368FD52" w14:textId="4E33993E" w:rsidR="001A31AD" w:rsidRDefault="00C3760E" w:rsidP="006C5216">
      <w:pPr>
        <w:pStyle w:val="ListParagraph"/>
        <w:ind w:left="1080"/>
        <w:jc w:val="both"/>
        <w:rPr>
          <w:sz w:val="22"/>
          <w:szCs w:val="22"/>
        </w:rPr>
      </w:pPr>
      <w:r w:rsidRPr="001A31AD">
        <w:rPr>
          <w:sz w:val="22"/>
          <w:szCs w:val="22"/>
        </w:rPr>
        <w:t xml:space="preserve">The </w:t>
      </w:r>
      <w:r w:rsidR="006C5216" w:rsidRPr="001A31AD">
        <w:rPr>
          <w:sz w:val="22"/>
          <w:szCs w:val="22"/>
        </w:rPr>
        <w:t>transition plan is in development through the working group</w:t>
      </w:r>
      <w:r w:rsidRPr="001A31AD">
        <w:rPr>
          <w:sz w:val="22"/>
          <w:szCs w:val="22"/>
        </w:rPr>
        <w:t>,</w:t>
      </w:r>
      <w:r w:rsidR="006C5216" w:rsidRPr="001A31AD">
        <w:rPr>
          <w:sz w:val="22"/>
          <w:szCs w:val="22"/>
        </w:rPr>
        <w:t xml:space="preserve"> which will be presented for sign-off and we are looking </w:t>
      </w:r>
      <w:r w:rsidRPr="001A31AD">
        <w:rPr>
          <w:sz w:val="22"/>
          <w:szCs w:val="22"/>
        </w:rPr>
        <w:t>now</w:t>
      </w:r>
      <w:r w:rsidR="006C5216" w:rsidRPr="001A31AD">
        <w:rPr>
          <w:sz w:val="22"/>
          <w:szCs w:val="22"/>
        </w:rPr>
        <w:t xml:space="preserve"> to try to fund the </w:t>
      </w:r>
      <w:r w:rsidRPr="001A31AD">
        <w:rPr>
          <w:sz w:val="22"/>
          <w:szCs w:val="22"/>
        </w:rPr>
        <w:t>project</w:t>
      </w:r>
      <w:r w:rsidR="006C5216" w:rsidRPr="001A31AD">
        <w:rPr>
          <w:sz w:val="22"/>
          <w:szCs w:val="22"/>
        </w:rPr>
        <w:t xml:space="preserve">. The funding requirements are six years at £5,000 a year. </w:t>
      </w:r>
      <w:r w:rsidRPr="001A31AD">
        <w:rPr>
          <w:sz w:val="22"/>
          <w:szCs w:val="22"/>
        </w:rPr>
        <w:t>Currently we</w:t>
      </w:r>
      <w:r w:rsidR="006C5216" w:rsidRPr="001A31AD">
        <w:rPr>
          <w:sz w:val="22"/>
          <w:szCs w:val="22"/>
        </w:rPr>
        <w:t xml:space="preserve"> have four members </w:t>
      </w:r>
      <w:r w:rsidRPr="001A31AD">
        <w:rPr>
          <w:sz w:val="22"/>
          <w:szCs w:val="22"/>
        </w:rPr>
        <w:t>SWF</w:t>
      </w:r>
      <w:r w:rsidR="006C5216" w:rsidRPr="001A31AD">
        <w:rPr>
          <w:sz w:val="22"/>
          <w:szCs w:val="22"/>
        </w:rPr>
        <w:t xml:space="preserve">PA, Macduff and Seafood </w:t>
      </w:r>
      <w:r w:rsidRPr="001A31AD">
        <w:rPr>
          <w:sz w:val="22"/>
          <w:szCs w:val="22"/>
        </w:rPr>
        <w:t xml:space="preserve">Ecosse. </w:t>
      </w:r>
      <w:r w:rsidR="006C5216" w:rsidRPr="001A31AD">
        <w:rPr>
          <w:sz w:val="22"/>
          <w:szCs w:val="22"/>
        </w:rPr>
        <w:t xml:space="preserve">Waitrose </w:t>
      </w:r>
      <w:r w:rsidRPr="001A31AD">
        <w:rPr>
          <w:sz w:val="22"/>
          <w:szCs w:val="22"/>
        </w:rPr>
        <w:t xml:space="preserve">have </w:t>
      </w:r>
      <w:r w:rsidR="001A31AD" w:rsidRPr="001A31AD">
        <w:rPr>
          <w:sz w:val="22"/>
          <w:szCs w:val="22"/>
        </w:rPr>
        <w:t>indicated that</w:t>
      </w:r>
      <w:r w:rsidR="006C5216" w:rsidRPr="001A31AD">
        <w:rPr>
          <w:sz w:val="22"/>
          <w:szCs w:val="22"/>
        </w:rPr>
        <w:t xml:space="preserve"> they would like to</w:t>
      </w:r>
      <w:r w:rsidRPr="001A31AD">
        <w:rPr>
          <w:sz w:val="22"/>
          <w:szCs w:val="22"/>
        </w:rPr>
        <w:t xml:space="preserve"> provide funding</w:t>
      </w:r>
      <w:r w:rsidR="006C5216" w:rsidRPr="001A31AD">
        <w:rPr>
          <w:sz w:val="22"/>
          <w:szCs w:val="22"/>
        </w:rPr>
        <w:t xml:space="preserve"> but</w:t>
      </w:r>
      <w:r w:rsidRPr="001A31AD">
        <w:rPr>
          <w:sz w:val="22"/>
          <w:szCs w:val="22"/>
        </w:rPr>
        <w:t xml:space="preserve"> are</w:t>
      </w:r>
      <w:r w:rsidR="006C5216" w:rsidRPr="001A31AD">
        <w:rPr>
          <w:sz w:val="22"/>
          <w:szCs w:val="22"/>
        </w:rPr>
        <w:t xml:space="preserve"> discussing that internally. </w:t>
      </w:r>
    </w:p>
    <w:p w14:paraId="3F9F65F5" w14:textId="77777777" w:rsidR="001A31AD" w:rsidRDefault="001A31AD" w:rsidP="006C5216">
      <w:pPr>
        <w:pStyle w:val="ListParagraph"/>
        <w:ind w:left="1080"/>
        <w:jc w:val="both"/>
        <w:rPr>
          <w:sz w:val="22"/>
          <w:szCs w:val="22"/>
        </w:rPr>
      </w:pPr>
    </w:p>
    <w:p w14:paraId="1608AC98" w14:textId="2C8ACB46" w:rsidR="006C5216" w:rsidRDefault="00C3760E" w:rsidP="006C5216">
      <w:pPr>
        <w:pStyle w:val="ListParagraph"/>
        <w:ind w:left="1080"/>
        <w:jc w:val="both"/>
        <w:rPr>
          <w:sz w:val="22"/>
          <w:szCs w:val="22"/>
        </w:rPr>
      </w:pPr>
      <w:r w:rsidRPr="001A31AD">
        <w:rPr>
          <w:sz w:val="22"/>
          <w:szCs w:val="22"/>
        </w:rPr>
        <w:t>Both POs</w:t>
      </w:r>
      <w:r w:rsidR="006C5216" w:rsidRPr="001A31AD">
        <w:rPr>
          <w:sz w:val="22"/>
          <w:szCs w:val="22"/>
        </w:rPr>
        <w:t xml:space="preserve"> </w:t>
      </w:r>
      <w:r w:rsidRPr="001A31AD">
        <w:rPr>
          <w:sz w:val="22"/>
          <w:szCs w:val="22"/>
        </w:rPr>
        <w:t xml:space="preserve">in Northern Ireland </w:t>
      </w:r>
      <w:r w:rsidR="006C5216" w:rsidRPr="001A31AD">
        <w:rPr>
          <w:sz w:val="22"/>
          <w:szCs w:val="22"/>
        </w:rPr>
        <w:t>have come back to say that they do not want to fund but want to remain on the group as observers.</w:t>
      </w:r>
      <w:r w:rsidRPr="001A31AD">
        <w:rPr>
          <w:sz w:val="22"/>
          <w:szCs w:val="22"/>
        </w:rPr>
        <w:t xml:space="preserve"> As a result, the group is looking to carry out a scope of our interest</w:t>
      </w:r>
      <w:r w:rsidR="001A31AD">
        <w:rPr>
          <w:sz w:val="22"/>
          <w:szCs w:val="22"/>
        </w:rPr>
        <w:t>s</w:t>
      </w:r>
      <w:r w:rsidRPr="001A31AD">
        <w:rPr>
          <w:sz w:val="22"/>
          <w:szCs w:val="22"/>
        </w:rPr>
        <w:t xml:space="preserve"> in continuing with the Irish Sea as part of the FIP, or whether the work in the Irish Sea is paused until the Northern Irish are willing to contribute.</w:t>
      </w:r>
    </w:p>
    <w:p w14:paraId="4AB99BC3" w14:textId="77777777" w:rsidR="001A31AD" w:rsidRDefault="001A31AD" w:rsidP="006C5216">
      <w:pPr>
        <w:pStyle w:val="ListParagraph"/>
        <w:ind w:left="1080"/>
        <w:jc w:val="both"/>
        <w:rPr>
          <w:sz w:val="22"/>
          <w:szCs w:val="22"/>
        </w:rPr>
      </w:pPr>
    </w:p>
    <w:p w14:paraId="10731FD1" w14:textId="77777777" w:rsidR="001A31AD" w:rsidRPr="001A31AD" w:rsidRDefault="001A31AD" w:rsidP="006C5216">
      <w:pPr>
        <w:pStyle w:val="ListParagraph"/>
        <w:ind w:left="1080"/>
        <w:jc w:val="both"/>
        <w:rPr>
          <w:sz w:val="22"/>
          <w:szCs w:val="22"/>
        </w:rPr>
      </w:pPr>
    </w:p>
    <w:p w14:paraId="26F79EC9" w14:textId="7C3899A3" w:rsidR="00130C58" w:rsidRPr="001A31AD" w:rsidRDefault="00130C58" w:rsidP="00C3760E">
      <w:pPr>
        <w:rPr>
          <w:b/>
          <w:bCs/>
          <w:sz w:val="22"/>
          <w:szCs w:val="22"/>
        </w:rPr>
      </w:pPr>
    </w:p>
    <w:p w14:paraId="04934743" w14:textId="77777777" w:rsidR="00130C58" w:rsidRPr="001A31AD" w:rsidRDefault="00130C58" w:rsidP="00404E01">
      <w:pPr>
        <w:pStyle w:val="ListParagraph"/>
        <w:numPr>
          <w:ilvl w:val="0"/>
          <w:numId w:val="1"/>
        </w:numPr>
        <w:rPr>
          <w:b/>
          <w:bCs/>
          <w:sz w:val="22"/>
          <w:szCs w:val="22"/>
        </w:rPr>
      </w:pPr>
      <w:r w:rsidRPr="001A31AD">
        <w:rPr>
          <w:b/>
          <w:bCs/>
          <w:sz w:val="22"/>
          <w:szCs w:val="22"/>
        </w:rPr>
        <w:t xml:space="preserve">SWFPA build project – Update </w:t>
      </w:r>
    </w:p>
    <w:p w14:paraId="23B4F8E8" w14:textId="067395FC" w:rsidR="00C3760E" w:rsidRPr="001A31AD" w:rsidRDefault="00C3760E" w:rsidP="00C3760E">
      <w:pPr>
        <w:pStyle w:val="ListParagraph"/>
        <w:ind w:left="1080"/>
        <w:rPr>
          <w:sz w:val="22"/>
          <w:szCs w:val="22"/>
        </w:rPr>
      </w:pPr>
      <w:r w:rsidRPr="001A31AD">
        <w:rPr>
          <w:sz w:val="22"/>
          <w:szCs w:val="22"/>
        </w:rPr>
        <w:t>Mike informed the meeting that the build had begun, and the delivery date was now the end o</w:t>
      </w:r>
      <w:r w:rsidR="00086E8C" w:rsidRPr="001A31AD">
        <w:rPr>
          <w:sz w:val="22"/>
          <w:szCs w:val="22"/>
        </w:rPr>
        <w:t>f</w:t>
      </w:r>
      <w:r w:rsidRPr="001A31AD">
        <w:rPr>
          <w:sz w:val="22"/>
          <w:szCs w:val="22"/>
        </w:rPr>
        <w:t xml:space="preserve"> May 2025. SWFPA had requested a couple extensions part the financial year end of March 2025. Both had been granted.</w:t>
      </w:r>
    </w:p>
    <w:p w14:paraId="7560A7AD" w14:textId="77777777" w:rsidR="00C3760E" w:rsidRPr="001A31AD" w:rsidRDefault="00C3760E" w:rsidP="00C3760E">
      <w:pPr>
        <w:pStyle w:val="ListParagraph"/>
        <w:ind w:left="1080"/>
        <w:rPr>
          <w:sz w:val="22"/>
          <w:szCs w:val="22"/>
        </w:rPr>
      </w:pPr>
    </w:p>
    <w:p w14:paraId="21217855" w14:textId="77777777" w:rsidR="00130C58" w:rsidRPr="001A31AD" w:rsidRDefault="00130C58" w:rsidP="00404E01">
      <w:pPr>
        <w:pStyle w:val="ListParagraph"/>
        <w:numPr>
          <w:ilvl w:val="0"/>
          <w:numId w:val="1"/>
        </w:numPr>
        <w:rPr>
          <w:b/>
          <w:bCs/>
          <w:sz w:val="22"/>
          <w:szCs w:val="22"/>
        </w:rPr>
      </w:pPr>
      <w:r w:rsidRPr="001A31AD">
        <w:rPr>
          <w:b/>
          <w:bCs/>
          <w:sz w:val="22"/>
          <w:szCs w:val="22"/>
        </w:rPr>
        <w:t xml:space="preserve">Economic viability of the scallop fleet </w:t>
      </w:r>
    </w:p>
    <w:p w14:paraId="59F4EE22" w14:textId="5EA49477" w:rsidR="00C3760E" w:rsidRPr="001A31AD" w:rsidRDefault="00C3760E" w:rsidP="00BB6CE3">
      <w:pPr>
        <w:pStyle w:val="ListParagraph"/>
        <w:ind w:left="1080"/>
        <w:jc w:val="both"/>
        <w:rPr>
          <w:sz w:val="22"/>
          <w:szCs w:val="22"/>
        </w:rPr>
      </w:pPr>
      <w:r w:rsidRPr="001A31AD">
        <w:rPr>
          <w:sz w:val="22"/>
          <w:szCs w:val="22"/>
        </w:rPr>
        <w:t>F</w:t>
      </w:r>
      <w:ins w:id="29" w:author="Andrew Brown" w:date="2024-09-25T07:49:00Z" w16du:dateUtc="2024-09-25T06:49:00Z">
        <w:r w:rsidR="00C62168">
          <w:rPr>
            <w:sz w:val="22"/>
            <w:szCs w:val="22"/>
          </w:rPr>
          <w:t>o</w:t>
        </w:r>
      </w:ins>
      <w:del w:id="30" w:author="Andrew Brown" w:date="2024-09-25T07:49:00Z" w16du:dateUtc="2024-09-25T06:49:00Z">
        <w:r w:rsidRPr="001A31AD" w:rsidDel="00C62168">
          <w:rPr>
            <w:sz w:val="22"/>
            <w:szCs w:val="22"/>
          </w:rPr>
          <w:delText>au</w:delText>
        </w:r>
      </w:del>
      <w:r w:rsidRPr="001A31AD">
        <w:rPr>
          <w:sz w:val="22"/>
          <w:szCs w:val="22"/>
        </w:rPr>
        <w:t xml:space="preserve">ster informed the meeting that, in his belief, the economic viability of the scallop sector was being challenged. The price at which the industry is selling the product is </w:t>
      </w:r>
      <w:r w:rsidR="00BB6CE3" w:rsidRPr="001A31AD">
        <w:rPr>
          <w:sz w:val="22"/>
          <w:szCs w:val="22"/>
        </w:rPr>
        <w:t xml:space="preserve">unsustainable with several vessels and </w:t>
      </w:r>
      <w:r w:rsidR="001A31AD" w:rsidRPr="001A31AD">
        <w:rPr>
          <w:sz w:val="22"/>
          <w:szCs w:val="22"/>
        </w:rPr>
        <w:t>companies on</w:t>
      </w:r>
      <w:r w:rsidR="00BB6CE3" w:rsidRPr="001A31AD">
        <w:rPr>
          <w:sz w:val="22"/>
          <w:szCs w:val="22"/>
        </w:rPr>
        <w:t xml:space="preserve"> the brink of financial failure. He did not know the answer to the problem but suggested something had to change.</w:t>
      </w:r>
    </w:p>
    <w:p w14:paraId="3E7316C7" w14:textId="77777777" w:rsidR="00BB6CE3" w:rsidRPr="001A31AD" w:rsidRDefault="00BB6CE3" w:rsidP="00BB6CE3">
      <w:pPr>
        <w:pStyle w:val="ListParagraph"/>
        <w:ind w:left="1080"/>
        <w:jc w:val="both"/>
        <w:rPr>
          <w:sz w:val="22"/>
          <w:szCs w:val="22"/>
        </w:rPr>
      </w:pPr>
    </w:p>
    <w:p w14:paraId="37365D39" w14:textId="172766B1" w:rsidR="00BB6CE3" w:rsidRPr="001A31AD" w:rsidRDefault="00BB6CE3" w:rsidP="00BB6CE3">
      <w:pPr>
        <w:pStyle w:val="ListParagraph"/>
        <w:ind w:left="1080"/>
        <w:jc w:val="both"/>
        <w:rPr>
          <w:sz w:val="22"/>
          <w:szCs w:val="22"/>
        </w:rPr>
      </w:pPr>
      <w:r w:rsidRPr="001A31AD">
        <w:rPr>
          <w:sz w:val="22"/>
          <w:szCs w:val="22"/>
        </w:rPr>
        <w:t>Juli</w:t>
      </w:r>
      <w:ins w:id="31" w:author="Andrew Brown" w:date="2024-09-25T07:50:00Z" w16du:dateUtc="2024-09-25T06:50:00Z">
        <w:r w:rsidR="00C62168">
          <w:rPr>
            <w:sz w:val="22"/>
            <w:szCs w:val="22"/>
          </w:rPr>
          <w:t>ette</w:t>
        </w:r>
      </w:ins>
      <w:del w:id="32" w:author="Andrew Brown" w:date="2024-09-25T07:50:00Z" w16du:dateUtc="2024-09-25T06:50:00Z">
        <w:r w:rsidRPr="001A31AD" w:rsidDel="00C62168">
          <w:rPr>
            <w:sz w:val="22"/>
            <w:szCs w:val="22"/>
          </w:rPr>
          <w:delText>a</w:delText>
        </w:r>
      </w:del>
      <w:r w:rsidRPr="001A31AD">
        <w:rPr>
          <w:sz w:val="22"/>
          <w:szCs w:val="22"/>
        </w:rPr>
        <w:t xml:space="preserve"> from the </w:t>
      </w:r>
      <w:r w:rsidR="00086E8C" w:rsidRPr="001A31AD">
        <w:rPr>
          <w:sz w:val="22"/>
          <w:szCs w:val="22"/>
        </w:rPr>
        <w:t>southwest</w:t>
      </w:r>
      <w:r w:rsidRPr="001A31AD">
        <w:rPr>
          <w:sz w:val="22"/>
          <w:szCs w:val="22"/>
        </w:rPr>
        <w:t xml:space="preserve"> PO is having similar problems with her members, who are receiving prices as </w:t>
      </w:r>
      <w:r w:rsidR="000E7893" w:rsidRPr="001A31AD">
        <w:rPr>
          <w:sz w:val="22"/>
          <w:szCs w:val="22"/>
        </w:rPr>
        <w:t>low from</w:t>
      </w:r>
      <w:r w:rsidRPr="001A31AD">
        <w:rPr>
          <w:sz w:val="22"/>
          <w:szCs w:val="22"/>
        </w:rPr>
        <w:t xml:space="preserve"> £10.50 per kilo through to £14.50. Vessels cannot operate viably at the lower level. F</w:t>
      </w:r>
      <w:ins w:id="33" w:author="Andrew Brown" w:date="2024-09-25T07:50:00Z" w16du:dateUtc="2024-09-25T06:50:00Z">
        <w:r w:rsidR="00C62168">
          <w:rPr>
            <w:sz w:val="22"/>
            <w:szCs w:val="22"/>
          </w:rPr>
          <w:t>o</w:t>
        </w:r>
      </w:ins>
      <w:del w:id="34" w:author="Andrew Brown" w:date="2024-09-25T07:50:00Z" w16du:dateUtc="2024-09-25T06:50:00Z">
        <w:r w:rsidRPr="001A31AD" w:rsidDel="00C62168">
          <w:rPr>
            <w:sz w:val="22"/>
            <w:szCs w:val="22"/>
          </w:rPr>
          <w:delText>au</w:delText>
        </w:r>
      </w:del>
      <w:r w:rsidRPr="001A31AD">
        <w:rPr>
          <w:sz w:val="22"/>
          <w:szCs w:val="22"/>
        </w:rPr>
        <w:t xml:space="preserve">ster highlighted the cost of production at Seafood Ecosse, which clearly showed a </w:t>
      </w:r>
      <w:r w:rsidR="001A31AD" w:rsidRPr="001A31AD">
        <w:rPr>
          <w:sz w:val="22"/>
          <w:szCs w:val="22"/>
        </w:rPr>
        <w:t>loss-making</w:t>
      </w:r>
      <w:r w:rsidRPr="001A31AD">
        <w:rPr>
          <w:sz w:val="22"/>
          <w:szCs w:val="22"/>
        </w:rPr>
        <w:t xml:space="preserve"> situation; he suggested this would be like most other companies.</w:t>
      </w:r>
    </w:p>
    <w:p w14:paraId="03A1625A" w14:textId="77777777" w:rsidR="00BB6CE3" w:rsidRPr="001A31AD" w:rsidRDefault="00BB6CE3" w:rsidP="00BB6CE3">
      <w:pPr>
        <w:pStyle w:val="ListParagraph"/>
        <w:ind w:left="1080"/>
        <w:jc w:val="both"/>
        <w:rPr>
          <w:sz w:val="22"/>
          <w:szCs w:val="22"/>
        </w:rPr>
      </w:pPr>
    </w:p>
    <w:p w14:paraId="730ED3EE" w14:textId="5CFC3E69" w:rsidR="00BB6CE3" w:rsidRPr="001A31AD" w:rsidRDefault="00BB6CE3" w:rsidP="00BB6CE3">
      <w:pPr>
        <w:pStyle w:val="ListParagraph"/>
        <w:ind w:left="1080"/>
        <w:jc w:val="both"/>
        <w:rPr>
          <w:sz w:val="22"/>
          <w:szCs w:val="22"/>
        </w:rPr>
      </w:pPr>
      <w:r w:rsidRPr="001A31AD">
        <w:rPr>
          <w:sz w:val="22"/>
          <w:szCs w:val="22"/>
        </w:rPr>
        <w:t xml:space="preserve">It was suggested that part of the problem </w:t>
      </w:r>
      <w:r w:rsidR="000E7893" w:rsidRPr="001A31AD">
        <w:rPr>
          <w:sz w:val="22"/>
          <w:szCs w:val="22"/>
        </w:rPr>
        <w:t>was</w:t>
      </w:r>
      <w:r w:rsidRPr="001A31AD">
        <w:rPr>
          <w:sz w:val="22"/>
          <w:szCs w:val="22"/>
        </w:rPr>
        <w:t xml:space="preserve"> those operating out of smaller less certified units, such as containers and sheds, that had lower costs as a result. There was a concern of an expose with these firms regarding health and hygiene that would bring the whole sector down. </w:t>
      </w:r>
      <w:r w:rsidR="000E7893" w:rsidRPr="001A31AD">
        <w:rPr>
          <w:sz w:val="22"/>
          <w:szCs w:val="22"/>
        </w:rPr>
        <w:t>Speaking to</w:t>
      </w:r>
      <w:r w:rsidRPr="001A31AD">
        <w:rPr>
          <w:sz w:val="22"/>
          <w:szCs w:val="22"/>
        </w:rPr>
        <w:t xml:space="preserve"> one of the EHOs in Aberdeenshire, they said, essentially, that scallop </w:t>
      </w:r>
      <w:r w:rsidR="000E7893" w:rsidRPr="001A31AD">
        <w:rPr>
          <w:sz w:val="22"/>
          <w:szCs w:val="22"/>
        </w:rPr>
        <w:t>processing is</w:t>
      </w:r>
      <w:r w:rsidRPr="001A31AD">
        <w:rPr>
          <w:sz w:val="22"/>
          <w:szCs w:val="22"/>
        </w:rPr>
        <w:t xml:space="preserve"> not high enough risk, and that </w:t>
      </w:r>
      <w:r w:rsidR="001A31AD">
        <w:rPr>
          <w:sz w:val="22"/>
          <w:szCs w:val="22"/>
        </w:rPr>
        <w:t>they</w:t>
      </w:r>
      <w:r w:rsidRPr="001A31AD">
        <w:rPr>
          <w:sz w:val="22"/>
          <w:szCs w:val="22"/>
        </w:rPr>
        <w:t xml:space="preserve"> do not have enough workers, so we target the high-risk places—kebabs shops and other restaurants.</w:t>
      </w:r>
    </w:p>
    <w:p w14:paraId="1457095D" w14:textId="77777777" w:rsidR="000E7893" w:rsidRPr="001A31AD" w:rsidRDefault="000E7893" w:rsidP="00BB6CE3">
      <w:pPr>
        <w:pStyle w:val="ListParagraph"/>
        <w:ind w:left="1080"/>
        <w:jc w:val="both"/>
        <w:rPr>
          <w:sz w:val="22"/>
          <w:szCs w:val="22"/>
        </w:rPr>
      </w:pPr>
    </w:p>
    <w:p w14:paraId="2FE4C322" w14:textId="4C0BF195" w:rsidR="000E7893" w:rsidRPr="001A31AD" w:rsidRDefault="000E7893" w:rsidP="00BB6CE3">
      <w:pPr>
        <w:pStyle w:val="ListParagraph"/>
        <w:ind w:left="1080"/>
        <w:jc w:val="both"/>
        <w:rPr>
          <w:sz w:val="22"/>
          <w:szCs w:val="22"/>
        </w:rPr>
      </w:pPr>
      <w:r w:rsidRPr="001A31AD">
        <w:rPr>
          <w:sz w:val="22"/>
          <w:szCs w:val="22"/>
        </w:rPr>
        <w:t xml:space="preserve">It was mentioned that the other big difficulty is levelling the playing field. At a European competition level, we are currently disadvantaged because we have the additional </w:t>
      </w:r>
      <w:r w:rsidR="001A31AD">
        <w:rPr>
          <w:sz w:val="22"/>
          <w:szCs w:val="22"/>
        </w:rPr>
        <w:t>export</w:t>
      </w:r>
      <w:r w:rsidRPr="001A31AD">
        <w:rPr>
          <w:sz w:val="22"/>
          <w:szCs w:val="22"/>
        </w:rPr>
        <w:t xml:space="preserve"> charges and administration fees, but also, we do not have the same access to labour that they do on the continent. </w:t>
      </w:r>
    </w:p>
    <w:p w14:paraId="14AC1EE6" w14:textId="77777777" w:rsidR="000E7893" w:rsidRPr="001A31AD" w:rsidRDefault="000E7893" w:rsidP="00BB6CE3">
      <w:pPr>
        <w:pStyle w:val="ListParagraph"/>
        <w:ind w:left="1080"/>
        <w:jc w:val="both"/>
        <w:rPr>
          <w:sz w:val="22"/>
          <w:szCs w:val="22"/>
        </w:rPr>
      </w:pPr>
    </w:p>
    <w:p w14:paraId="58870AD2" w14:textId="00030D4B" w:rsidR="00C3760E" w:rsidRPr="001A31AD" w:rsidRDefault="000E7893" w:rsidP="00086E8C">
      <w:pPr>
        <w:pStyle w:val="ListParagraph"/>
        <w:ind w:left="1080"/>
        <w:jc w:val="both"/>
        <w:rPr>
          <w:sz w:val="22"/>
          <w:szCs w:val="22"/>
        </w:rPr>
      </w:pPr>
      <w:r w:rsidRPr="001A31AD">
        <w:rPr>
          <w:sz w:val="22"/>
          <w:szCs w:val="22"/>
        </w:rPr>
        <w:t xml:space="preserve">In summing up AB said there are two routes open to the sector.  Utilize the route into the local authorities when we hear or are aware of unhygienic operations. The second is the wider point about what else we need to do about the viability of the </w:t>
      </w:r>
      <w:r w:rsidR="00086E8C" w:rsidRPr="001A31AD">
        <w:rPr>
          <w:sz w:val="22"/>
          <w:szCs w:val="22"/>
        </w:rPr>
        <w:t>sector,</w:t>
      </w:r>
      <w:r w:rsidRPr="001A31AD">
        <w:rPr>
          <w:sz w:val="22"/>
          <w:szCs w:val="22"/>
        </w:rPr>
        <w:t xml:space="preserve"> and he would be happy to talk to Aoife a </w:t>
      </w:r>
      <w:r w:rsidR="00086E8C" w:rsidRPr="001A31AD">
        <w:rPr>
          <w:sz w:val="22"/>
          <w:szCs w:val="22"/>
        </w:rPr>
        <w:t>Seafish to</w:t>
      </w:r>
      <w:r w:rsidRPr="001A31AD">
        <w:rPr>
          <w:sz w:val="22"/>
          <w:szCs w:val="22"/>
        </w:rPr>
        <w:t xml:space="preserve"> see if they would be willing to carry out and economic analysis, but also to start understanding the reasons why it is not economically successful at this </w:t>
      </w:r>
      <w:r w:rsidR="00086E8C" w:rsidRPr="001A31AD">
        <w:rPr>
          <w:sz w:val="22"/>
          <w:szCs w:val="22"/>
        </w:rPr>
        <w:t>time.</w:t>
      </w:r>
    </w:p>
    <w:p w14:paraId="7FC07FBA" w14:textId="77777777" w:rsidR="000E7893" w:rsidRPr="001A31AD" w:rsidRDefault="000E7893" w:rsidP="00C3760E">
      <w:pPr>
        <w:pStyle w:val="ListParagraph"/>
        <w:ind w:left="1080"/>
        <w:rPr>
          <w:b/>
          <w:bCs/>
          <w:sz w:val="22"/>
          <w:szCs w:val="22"/>
        </w:rPr>
      </w:pPr>
    </w:p>
    <w:p w14:paraId="35F04418" w14:textId="303CB7E1" w:rsidR="000E7893" w:rsidRPr="001A31AD" w:rsidRDefault="000E7893" w:rsidP="00C3760E">
      <w:pPr>
        <w:pStyle w:val="ListParagraph"/>
        <w:ind w:left="1080"/>
        <w:rPr>
          <w:b/>
          <w:bCs/>
          <w:sz w:val="22"/>
          <w:szCs w:val="22"/>
        </w:rPr>
      </w:pPr>
      <w:r w:rsidRPr="001A31AD">
        <w:rPr>
          <w:b/>
          <w:bCs/>
          <w:sz w:val="22"/>
          <w:szCs w:val="22"/>
        </w:rPr>
        <w:t xml:space="preserve">Action: AB to contact Seafish </w:t>
      </w:r>
    </w:p>
    <w:p w14:paraId="1C12280D" w14:textId="608A35AB" w:rsidR="00130C58" w:rsidRPr="001A31AD" w:rsidRDefault="00130C58" w:rsidP="00086E8C">
      <w:pPr>
        <w:rPr>
          <w:b/>
          <w:bCs/>
          <w:sz w:val="22"/>
          <w:szCs w:val="22"/>
        </w:rPr>
      </w:pPr>
    </w:p>
    <w:p w14:paraId="7F974606" w14:textId="77777777" w:rsidR="00130C58" w:rsidRPr="001A31AD" w:rsidRDefault="00130C58" w:rsidP="00404E01">
      <w:pPr>
        <w:pStyle w:val="ListParagraph"/>
        <w:numPr>
          <w:ilvl w:val="0"/>
          <w:numId w:val="1"/>
        </w:numPr>
        <w:rPr>
          <w:b/>
          <w:bCs/>
          <w:sz w:val="22"/>
          <w:szCs w:val="22"/>
        </w:rPr>
      </w:pPr>
      <w:r w:rsidRPr="001A31AD">
        <w:rPr>
          <w:b/>
          <w:bCs/>
          <w:sz w:val="22"/>
          <w:szCs w:val="22"/>
        </w:rPr>
        <w:t>Date of the next meeting</w:t>
      </w:r>
    </w:p>
    <w:p w14:paraId="52D73B22" w14:textId="4DF0B4FE" w:rsidR="00086E8C" w:rsidRPr="001A31AD" w:rsidRDefault="00086E8C" w:rsidP="00086E8C">
      <w:pPr>
        <w:pStyle w:val="ListParagraph"/>
        <w:ind w:left="1080"/>
        <w:rPr>
          <w:sz w:val="22"/>
          <w:szCs w:val="22"/>
        </w:rPr>
      </w:pPr>
      <w:r w:rsidRPr="001A31AD">
        <w:rPr>
          <w:sz w:val="22"/>
          <w:szCs w:val="22"/>
        </w:rPr>
        <w:t>The next meeting was scheduled for 5</w:t>
      </w:r>
      <w:r w:rsidRPr="001A31AD">
        <w:rPr>
          <w:sz w:val="22"/>
          <w:szCs w:val="22"/>
          <w:vertAlign w:val="superscript"/>
        </w:rPr>
        <w:t>th</w:t>
      </w:r>
      <w:r w:rsidRPr="001A31AD">
        <w:rPr>
          <w:sz w:val="22"/>
          <w:szCs w:val="22"/>
        </w:rPr>
        <w:t xml:space="preserve"> December venue TBC</w:t>
      </w:r>
    </w:p>
    <w:p w14:paraId="55030A96" w14:textId="77777777" w:rsidR="00C3760E" w:rsidRPr="001A31AD" w:rsidRDefault="00C3760E" w:rsidP="00086E8C">
      <w:pPr>
        <w:rPr>
          <w:b/>
          <w:bCs/>
          <w:sz w:val="22"/>
          <w:szCs w:val="22"/>
        </w:rPr>
      </w:pPr>
    </w:p>
    <w:p w14:paraId="29628A18" w14:textId="77777777" w:rsidR="00C3760E" w:rsidRPr="001A31AD" w:rsidRDefault="00C3760E" w:rsidP="00C3760E">
      <w:pPr>
        <w:pStyle w:val="ListParagraph"/>
        <w:ind w:left="1080"/>
        <w:rPr>
          <w:b/>
          <w:bCs/>
          <w:sz w:val="22"/>
          <w:szCs w:val="22"/>
        </w:rPr>
      </w:pPr>
    </w:p>
    <w:p w14:paraId="2AD1C7E8" w14:textId="7EE7431A" w:rsidR="001761E2" w:rsidRDefault="001761E2"/>
    <w:sectPr w:rsidR="00176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4CCD"/>
    <w:multiLevelType w:val="hybridMultilevel"/>
    <w:tmpl w:val="22B85C32"/>
    <w:lvl w:ilvl="0" w:tplc="3D4E3EB0">
      <w:start w:val="1"/>
      <w:numFmt w:val="bullet"/>
      <w:lvlText w:val="•"/>
      <w:lvlJc w:val="left"/>
      <w:pPr>
        <w:tabs>
          <w:tab w:val="num" w:pos="1440"/>
        </w:tabs>
        <w:ind w:left="1440" w:hanging="360"/>
      </w:pPr>
      <w:rPr>
        <w:rFonts w:ascii="Times New Roman" w:hAnsi="Times New Roman" w:hint="default"/>
      </w:rPr>
    </w:lvl>
    <w:lvl w:ilvl="1" w:tplc="3AC03C0E" w:tentative="1">
      <w:start w:val="1"/>
      <w:numFmt w:val="bullet"/>
      <w:lvlText w:val="•"/>
      <w:lvlJc w:val="left"/>
      <w:pPr>
        <w:tabs>
          <w:tab w:val="num" w:pos="2160"/>
        </w:tabs>
        <w:ind w:left="2160" w:hanging="360"/>
      </w:pPr>
      <w:rPr>
        <w:rFonts w:ascii="Times New Roman" w:hAnsi="Times New Roman" w:hint="default"/>
      </w:rPr>
    </w:lvl>
    <w:lvl w:ilvl="2" w:tplc="5964CE8E" w:tentative="1">
      <w:start w:val="1"/>
      <w:numFmt w:val="bullet"/>
      <w:lvlText w:val="•"/>
      <w:lvlJc w:val="left"/>
      <w:pPr>
        <w:tabs>
          <w:tab w:val="num" w:pos="2880"/>
        </w:tabs>
        <w:ind w:left="2880" w:hanging="360"/>
      </w:pPr>
      <w:rPr>
        <w:rFonts w:ascii="Times New Roman" w:hAnsi="Times New Roman" w:hint="default"/>
      </w:rPr>
    </w:lvl>
    <w:lvl w:ilvl="3" w:tplc="C7C209C0" w:tentative="1">
      <w:start w:val="1"/>
      <w:numFmt w:val="bullet"/>
      <w:lvlText w:val="•"/>
      <w:lvlJc w:val="left"/>
      <w:pPr>
        <w:tabs>
          <w:tab w:val="num" w:pos="3600"/>
        </w:tabs>
        <w:ind w:left="3600" w:hanging="360"/>
      </w:pPr>
      <w:rPr>
        <w:rFonts w:ascii="Times New Roman" w:hAnsi="Times New Roman" w:hint="default"/>
      </w:rPr>
    </w:lvl>
    <w:lvl w:ilvl="4" w:tplc="64AEF5A8" w:tentative="1">
      <w:start w:val="1"/>
      <w:numFmt w:val="bullet"/>
      <w:lvlText w:val="•"/>
      <w:lvlJc w:val="left"/>
      <w:pPr>
        <w:tabs>
          <w:tab w:val="num" w:pos="4320"/>
        </w:tabs>
        <w:ind w:left="4320" w:hanging="360"/>
      </w:pPr>
      <w:rPr>
        <w:rFonts w:ascii="Times New Roman" w:hAnsi="Times New Roman" w:hint="default"/>
      </w:rPr>
    </w:lvl>
    <w:lvl w:ilvl="5" w:tplc="DDCA5030" w:tentative="1">
      <w:start w:val="1"/>
      <w:numFmt w:val="bullet"/>
      <w:lvlText w:val="•"/>
      <w:lvlJc w:val="left"/>
      <w:pPr>
        <w:tabs>
          <w:tab w:val="num" w:pos="5040"/>
        </w:tabs>
        <w:ind w:left="5040" w:hanging="360"/>
      </w:pPr>
      <w:rPr>
        <w:rFonts w:ascii="Times New Roman" w:hAnsi="Times New Roman" w:hint="default"/>
      </w:rPr>
    </w:lvl>
    <w:lvl w:ilvl="6" w:tplc="95ECFC48" w:tentative="1">
      <w:start w:val="1"/>
      <w:numFmt w:val="bullet"/>
      <w:lvlText w:val="•"/>
      <w:lvlJc w:val="left"/>
      <w:pPr>
        <w:tabs>
          <w:tab w:val="num" w:pos="5760"/>
        </w:tabs>
        <w:ind w:left="5760" w:hanging="360"/>
      </w:pPr>
      <w:rPr>
        <w:rFonts w:ascii="Times New Roman" w:hAnsi="Times New Roman" w:hint="default"/>
      </w:rPr>
    </w:lvl>
    <w:lvl w:ilvl="7" w:tplc="F49227A0" w:tentative="1">
      <w:start w:val="1"/>
      <w:numFmt w:val="bullet"/>
      <w:lvlText w:val="•"/>
      <w:lvlJc w:val="left"/>
      <w:pPr>
        <w:tabs>
          <w:tab w:val="num" w:pos="6480"/>
        </w:tabs>
        <w:ind w:left="6480" w:hanging="360"/>
      </w:pPr>
      <w:rPr>
        <w:rFonts w:ascii="Times New Roman" w:hAnsi="Times New Roman" w:hint="default"/>
      </w:rPr>
    </w:lvl>
    <w:lvl w:ilvl="8" w:tplc="69487BA2" w:tentative="1">
      <w:start w:val="1"/>
      <w:numFmt w:val="bullet"/>
      <w:lvlText w:val="•"/>
      <w:lvlJc w:val="left"/>
      <w:pPr>
        <w:tabs>
          <w:tab w:val="num" w:pos="7200"/>
        </w:tabs>
        <w:ind w:left="7200" w:hanging="360"/>
      </w:pPr>
      <w:rPr>
        <w:rFonts w:ascii="Times New Roman" w:hAnsi="Times New Roman" w:hint="default"/>
      </w:rPr>
    </w:lvl>
  </w:abstractNum>
  <w:abstractNum w:abstractNumId="1" w15:restartNumberingAfterBreak="0">
    <w:nsid w:val="1DCA10D3"/>
    <w:multiLevelType w:val="multilevel"/>
    <w:tmpl w:val="4BE0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D3392"/>
    <w:multiLevelType w:val="multilevel"/>
    <w:tmpl w:val="25AA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92DEC"/>
    <w:multiLevelType w:val="hybridMultilevel"/>
    <w:tmpl w:val="FA7C0D44"/>
    <w:lvl w:ilvl="0" w:tplc="5AB43076">
      <w:start w:val="1"/>
      <w:numFmt w:val="bullet"/>
      <w:lvlText w:val="•"/>
      <w:lvlJc w:val="left"/>
      <w:pPr>
        <w:tabs>
          <w:tab w:val="num" w:pos="1440"/>
        </w:tabs>
        <w:ind w:left="1440" w:hanging="360"/>
      </w:pPr>
      <w:rPr>
        <w:rFonts w:ascii="Times New Roman" w:hAnsi="Times New Roman" w:hint="default"/>
      </w:rPr>
    </w:lvl>
    <w:lvl w:ilvl="1" w:tplc="7FC06506" w:tentative="1">
      <w:start w:val="1"/>
      <w:numFmt w:val="bullet"/>
      <w:lvlText w:val="•"/>
      <w:lvlJc w:val="left"/>
      <w:pPr>
        <w:tabs>
          <w:tab w:val="num" w:pos="2160"/>
        </w:tabs>
        <w:ind w:left="2160" w:hanging="360"/>
      </w:pPr>
      <w:rPr>
        <w:rFonts w:ascii="Times New Roman" w:hAnsi="Times New Roman" w:hint="default"/>
      </w:rPr>
    </w:lvl>
    <w:lvl w:ilvl="2" w:tplc="2BF01698" w:tentative="1">
      <w:start w:val="1"/>
      <w:numFmt w:val="bullet"/>
      <w:lvlText w:val="•"/>
      <w:lvlJc w:val="left"/>
      <w:pPr>
        <w:tabs>
          <w:tab w:val="num" w:pos="2880"/>
        </w:tabs>
        <w:ind w:left="2880" w:hanging="360"/>
      </w:pPr>
      <w:rPr>
        <w:rFonts w:ascii="Times New Roman" w:hAnsi="Times New Roman" w:hint="default"/>
      </w:rPr>
    </w:lvl>
    <w:lvl w:ilvl="3" w:tplc="10F6FB36" w:tentative="1">
      <w:start w:val="1"/>
      <w:numFmt w:val="bullet"/>
      <w:lvlText w:val="•"/>
      <w:lvlJc w:val="left"/>
      <w:pPr>
        <w:tabs>
          <w:tab w:val="num" w:pos="3600"/>
        </w:tabs>
        <w:ind w:left="3600" w:hanging="360"/>
      </w:pPr>
      <w:rPr>
        <w:rFonts w:ascii="Times New Roman" w:hAnsi="Times New Roman" w:hint="default"/>
      </w:rPr>
    </w:lvl>
    <w:lvl w:ilvl="4" w:tplc="E21CC7DE" w:tentative="1">
      <w:start w:val="1"/>
      <w:numFmt w:val="bullet"/>
      <w:lvlText w:val="•"/>
      <w:lvlJc w:val="left"/>
      <w:pPr>
        <w:tabs>
          <w:tab w:val="num" w:pos="4320"/>
        </w:tabs>
        <w:ind w:left="4320" w:hanging="360"/>
      </w:pPr>
      <w:rPr>
        <w:rFonts w:ascii="Times New Roman" w:hAnsi="Times New Roman" w:hint="default"/>
      </w:rPr>
    </w:lvl>
    <w:lvl w:ilvl="5" w:tplc="18A03B46" w:tentative="1">
      <w:start w:val="1"/>
      <w:numFmt w:val="bullet"/>
      <w:lvlText w:val="•"/>
      <w:lvlJc w:val="left"/>
      <w:pPr>
        <w:tabs>
          <w:tab w:val="num" w:pos="5040"/>
        </w:tabs>
        <w:ind w:left="5040" w:hanging="360"/>
      </w:pPr>
      <w:rPr>
        <w:rFonts w:ascii="Times New Roman" w:hAnsi="Times New Roman" w:hint="default"/>
      </w:rPr>
    </w:lvl>
    <w:lvl w:ilvl="6" w:tplc="402A2090" w:tentative="1">
      <w:start w:val="1"/>
      <w:numFmt w:val="bullet"/>
      <w:lvlText w:val="•"/>
      <w:lvlJc w:val="left"/>
      <w:pPr>
        <w:tabs>
          <w:tab w:val="num" w:pos="5760"/>
        </w:tabs>
        <w:ind w:left="5760" w:hanging="360"/>
      </w:pPr>
      <w:rPr>
        <w:rFonts w:ascii="Times New Roman" w:hAnsi="Times New Roman" w:hint="default"/>
      </w:rPr>
    </w:lvl>
    <w:lvl w:ilvl="7" w:tplc="9260F81E" w:tentative="1">
      <w:start w:val="1"/>
      <w:numFmt w:val="bullet"/>
      <w:lvlText w:val="•"/>
      <w:lvlJc w:val="left"/>
      <w:pPr>
        <w:tabs>
          <w:tab w:val="num" w:pos="6480"/>
        </w:tabs>
        <w:ind w:left="6480" w:hanging="360"/>
      </w:pPr>
      <w:rPr>
        <w:rFonts w:ascii="Times New Roman" w:hAnsi="Times New Roman" w:hint="default"/>
      </w:rPr>
    </w:lvl>
    <w:lvl w:ilvl="8" w:tplc="51D4A98A" w:tentative="1">
      <w:start w:val="1"/>
      <w:numFmt w:val="bullet"/>
      <w:lvlText w:val="•"/>
      <w:lvlJc w:val="left"/>
      <w:pPr>
        <w:tabs>
          <w:tab w:val="num" w:pos="7200"/>
        </w:tabs>
        <w:ind w:left="7200" w:hanging="360"/>
      </w:pPr>
      <w:rPr>
        <w:rFonts w:ascii="Times New Roman" w:hAnsi="Times New Roman" w:hint="default"/>
      </w:rPr>
    </w:lvl>
  </w:abstractNum>
  <w:abstractNum w:abstractNumId="4" w15:restartNumberingAfterBreak="0">
    <w:nsid w:val="28AE5D97"/>
    <w:multiLevelType w:val="multilevel"/>
    <w:tmpl w:val="8B08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A1216"/>
    <w:multiLevelType w:val="multilevel"/>
    <w:tmpl w:val="150E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479B0"/>
    <w:multiLevelType w:val="hybridMultilevel"/>
    <w:tmpl w:val="3EC44DAA"/>
    <w:lvl w:ilvl="0" w:tplc="CD9C5E0C">
      <w:start w:val="1"/>
      <w:numFmt w:val="bullet"/>
      <w:lvlText w:val="•"/>
      <w:lvlJc w:val="left"/>
      <w:pPr>
        <w:tabs>
          <w:tab w:val="num" w:pos="720"/>
        </w:tabs>
        <w:ind w:left="720" w:hanging="360"/>
      </w:pPr>
      <w:rPr>
        <w:rFonts w:ascii="Arial" w:hAnsi="Arial" w:hint="default"/>
      </w:rPr>
    </w:lvl>
    <w:lvl w:ilvl="1" w:tplc="46C44AF4" w:tentative="1">
      <w:start w:val="1"/>
      <w:numFmt w:val="bullet"/>
      <w:lvlText w:val="•"/>
      <w:lvlJc w:val="left"/>
      <w:pPr>
        <w:tabs>
          <w:tab w:val="num" w:pos="1440"/>
        </w:tabs>
        <w:ind w:left="1440" w:hanging="360"/>
      </w:pPr>
      <w:rPr>
        <w:rFonts w:ascii="Arial" w:hAnsi="Arial" w:hint="default"/>
      </w:rPr>
    </w:lvl>
    <w:lvl w:ilvl="2" w:tplc="07E2E1E8" w:tentative="1">
      <w:start w:val="1"/>
      <w:numFmt w:val="bullet"/>
      <w:lvlText w:val="•"/>
      <w:lvlJc w:val="left"/>
      <w:pPr>
        <w:tabs>
          <w:tab w:val="num" w:pos="2160"/>
        </w:tabs>
        <w:ind w:left="2160" w:hanging="360"/>
      </w:pPr>
      <w:rPr>
        <w:rFonts w:ascii="Arial" w:hAnsi="Arial" w:hint="default"/>
      </w:rPr>
    </w:lvl>
    <w:lvl w:ilvl="3" w:tplc="0930D0F0" w:tentative="1">
      <w:start w:val="1"/>
      <w:numFmt w:val="bullet"/>
      <w:lvlText w:val="•"/>
      <w:lvlJc w:val="left"/>
      <w:pPr>
        <w:tabs>
          <w:tab w:val="num" w:pos="2880"/>
        </w:tabs>
        <w:ind w:left="2880" w:hanging="360"/>
      </w:pPr>
      <w:rPr>
        <w:rFonts w:ascii="Arial" w:hAnsi="Arial" w:hint="default"/>
      </w:rPr>
    </w:lvl>
    <w:lvl w:ilvl="4" w:tplc="453A4FD4" w:tentative="1">
      <w:start w:val="1"/>
      <w:numFmt w:val="bullet"/>
      <w:lvlText w:val="•"/>
      <w:lvlJc w:val="left"/>
      <w:pPr>
        <w:tabs>
          <w:tab w:val="num" w:pos="3600"/>
        </w:tabs>
        <w:ind w:left="3600" w:hanging="360"/>
      </w:pPr>
      <w:rPr>
        <w:rFonts w:ascii="Arial" w:hAnsi="Arial" w:hint="default"/>
      </w:rPr>
    </w:lvl>
    <w:lvl w:ilvl="5" w:tplc="F6CC778E" w:tentative="1">
      <w:start w:val="1"/>
      <w:numFmt w:val="bullet"/>
      <w:lvlText w:val="•"/>
      <w:lvlJc w:val="left"/>
      <w:pPr>
        <w:tabs>
          <w:tab w:val="num" w:pos="4320"/>
        </w:tabs>
        <w:ind w:left="4320" w:hanging="360"/>
      </w:pPr>
      <w:rPr>
        <w:rFonts w:ascii="Arial" w:hAnsi="Arial" w:hint="default"/>
      </w:rPr>
    </w:lvl>
    <w:lvl w:ilvl="6" w:tplc="168C76F4" w:tentative="1">
      <w:start w:val="1"/>
      <w:numFmt w:val="bullet"/>
      <w:lvlText w:val="•"/>
      <w:lvlJc w:val="left"/>
      <w:pPr>
        <w:tabs>
          <w:tab w:val="num" w:pos="5040"/>
        </w:tabs>
        <w:ind w:left="5040" w:hanging="360"/>
      </w:pPr>
      <w:rPr>
        <w:rFonts w:ascii="Arial" w:hAnsi="Arial" w:hint="default"/>
      </w:rPr>
    </w:lvl>
    <w:lvl w:ilvl="7" w:tplc="E8ACC426" w:tentative="1">
      <w:start w:val="1"/>
      <w:numFmt w:val="bullet"/>
      <w:lvlText w:val="•"/>
      <w:lvlJc w:val="left"/>
      <w:pPr>
        <w:tabs>
          <w:tab w:val="num" w:pos="5760"/>
        </w:tabs>
        <w:ind w:left="5760" w:hanging="360"/>
      </w:pPr>
      <w:rPr>
        <w:rFonts w:ascii="Arial" w:hAnsi="Arial" w:hint="default"/>
      </w:rPr>
    </w:lvl>
    <w:lvl w:ilvl="8" w:tplc="65DAF3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CC360B"/>
    <w:multiLevelType w:val="hybridMultilevel"/>
    <w:tmpl w:val="0F929424"/>
    <w:lvl w:ilvl="0" w:tplc="AA90EDB0">
      <w:start w:val="1"/>
      <w:numFmt w:val="bullet"/>
      <w:lvlText w:val="•"/>
      <w:lvlJc w:val="left"/>
      <w:pPr>
        <w:tabs>
          <w:tab w:val="num" w:pos="1440"/>
        </w:tabs>
        <w:ind w:left="1440" w:hanging="360"/>
      </w:pPr>
      <w:rPr>
        <w:rFonts w:ascii="Times New Roman" w:hAnsi="Times New Roman" w:hint="default"/>
      </w:rPr>
    </w:lvl>
    <w:lvl w:ilvl="1" w:tplc="FF42485C" w:tentative="1">
      <w:start w:val="1"/>
      <w:numFmt w:val="bullet"/>
      <w:lvlText w:val="•"/>
      <w:lvlJc w:val="left"/>
      <w:pPr>
        <w:tabs>
          <w:tab w:val="num" w:pos="2160"/>
        </w:tabs>
        <w:ind w:left="2160" w:hanging="360"/>
      </w:pPr>
      <w:rPr>
        <w:rFonts w:ascii="Times New Roman" w:hAnsi="Times New Roman" w:hint="default"/>
      </w:rPr>
    </w:lvl>
    <w:lvl w:ilvl="2" w:tplc="4AD07F18" w:tentative="1">
      <w:start w:val="1"/>
      <w:numFmt w:val="bullet"/>
      <w:lvlText w:val="•"/>
      <w:lvlJc w:val="left"/>
      <w:pPr>
        <w:tabs>
          <w:tab w:val="num" w:pos="2880"/>
        </w:tabs>
        <w:ind w:left="2880" w:hanging="360"/>
      </w:pPr>
      <w:rPr>
        <w:rFonts w:ascii="Times New Roman" w:hAnsi="Times New Roman" w:hint="default"/>
      </w:rPr>
    </w:lvl>
    <w:lvl w:ilvl="3" w:tplc="6172B50A" w:tentative="1">
      <w:start w:val="1"/>
      <w:numFmt w:val="bullet"/>
      <w:lvlText w:val="•"/>
      <w:lvlJc w:val="left"/>
      <w:pPr>
        <w:tabs>
          <w:tab w:val="num" w:pos="3600"/>
        </w:tabs>
        <w:ind w:left="3600" w:hanging="360"/>
      </w:pPr>
      <w:rPr>
        <w:rFonts w:ascii="Times New Roman" w:hAnsi="Times New Roman" w:hint="default"/>
      </w:rPr>
    </w:lvl>
    <w:lvl w:ilvl="4" w:tplc="B72E0FDA" w:tentative="1">
      <w:start w:val="1"/>
      <w:numFmt w:val="bullet"/>
      <w:lvlText w:val="•"/>
      <w:lvlJc w:val="left"/>
      <w:pPr>
        <w:tabs>
          <w:tab w:val="num" w:pos="4320"/>
        </w:tabs>
        <w:ind w:left="4320" w:hanging="360"/>
      </w:pPr>
      <w:rPr>
        <w:rFonts w:ascii="Times New Roman" w:hAnsi="Times New Roman" w:hint="default"/>
      </w:rPr>
    </w:lvl>
    <w:lvl w:ilvl="5" w:tplc="5E6E36F6" w:tentative="1">
      <w:start w:val="1"/>
      <w:numFmt w:val="bullet"/>
      <w:lvlText w:val="•"/>
      <w:lvlJc w:val="left"/>
      <w:pPr>
        <w:tabs>
          <w:tab w:val="num" w:pos="5040"/>
        </w:tabs>
        <w:ind w:left="5040" w:hanging="360"/>
      </w:pPr>
      <w:rPr>
        <w:rFonts w:ascii="Times New Roman" w:hAnsi="Times New Roman" w:hint="default"/>
      </w:rPr>
    </w:lvl>
    <w:lvl w:ilvl="6" w:tplc="E06C267E" w:tentative="1">
      <w:start w:val="1"/>
      <w:numFmt w:val="bullet"/>
      <w:lvlText w:val="•"/>
      <w:lvlJc w:val="left"/>
      <w:pPr>
        <w:tabs>
          <w:tab w:val="num" w:pos="5760"/>
        </w:tabs>
        <w:ind w:left="5760" w:hanging="360"/>
      </w:pPr>
      <w:rPr>
        <w:rFonts w:ascii="Times New Roman" w:hAnsi="Times New Roman" w:hint="default"/>
      </w:rPr>
    </w:lvl>
    <w:lvl w:ilvl="7" w:tplc="1B38BAC4" w:tentative="1">
      <w:start w:val="1"/>
      <w:numFmt w:val="bullet"/>
      <w:lvlText w:val="•"/>
      <w:lvlJc w:val="left"/>
      <w:pPr>
        <w:tabs>
          <w:tab w:val="num" w:pos="6480"/>
        </w:tabs>
        <w:ind w:left="6480" w:hanging="360"/>
      </w:pPr>
      <w:rPr>
        <w:rFonts w:ascii="Times New Roman" w:hAnsi="Times New Roman" w:hint="default"/>
      </w:rPr>
    </w:lvl>
    <w:lvl w:ilvl="8" w:tplc="6F3838FE" w:tentative="1">
      <w:start w:val="1"/>
      <w:numFmt w:val="bullet"/>
      <w:lvlText w:val="•"/>
      <w:lvlJc w:val="left"/>
      <w:pPr>
        <w:tabs>
          <w:tab w:val="num" w:pos="7200"/>
        </w:tabs>
        <w:ind w:left="7200" w:hanging="360"/>
      </w:pPr>
      <w:rPr>
        <w:rFonts w:ascii="Times New Roman" w:hAnsi="Times New Roman" w:hint="default"/>
      </w:rPr>
    </w:lvl>
  </w:abstractNum>
  <w:abstractNum w:abstractNumId="8" w15:restartNumberingAfterBreak="0">
    <w:nsid w:val="6841611E"/>
    <w:multiLevelType w:val="hybridMultilevel"/>
    <w:tmpl w:val="3280B64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2D011F"/>
    <w:multiLevelType w:val="hybridMultilevel"/>
    <w:tmpl w:val="6B200DFE"/>
    <w:lvl w:ilvl="0" w:tplc="0840C216">
      <w:start w:val="1"/>
      <w:numFmt w:val="bullet"/>
      <w:lvlText w:val="•"/>
      <w:lvlJc w:val="left"/>
      <w:pPr>
        <w:tabs>
          <w:tab w:val="num" w:pos="1440"/>
        </w:tabs>
        <w:ind w:left="1440" w:hanging="360"/>
      </w:pPr>
      <w:rPr>
        <w:rFonts w:ascii="Times New Roman" w:hAnsi="Times New Roman" w:hint="default"/>
      </w:rPr>
    </w:lvl>
    <w:lvl w:ilvl="1" w:tplc="801876CA" w:tentative="1">
      <w:start w:val="1"/>
      <w:numFmt w:val="bullet"/>
      <w:lvlText w:val="•"/>
      <w:lvlJc w:val="left"/>
      <w:pPr>
        <w:tabs>
          <w:tab w:val="num" w:pos="2160"/>
        </w:tabs>
        <w:ind w:left="2160" w:hanging="360"/>
      </w:pPr>
      <w:rPr>
        <w:rFonts w:ascii="Times New Roman" w:hAnsi="Times New Roman" w:hint="default"/>
      </w:rPr>
    </w:lvl>
    <w:lvl w:ilvl="2" w:tplc="B3600B46" w:tentative="1">
      <w:start w:val="1"/>
      <w:numFmt w:val="bullet"/>
      <w:lvlText w:val="•"/>
      <w:lvlJc w:val="left"/>
      <w:pPr>
        <w:tabs>
          <w:tab w:val="num" w:pos="2880"/>
        </w:tabs>
        <w:ind w:left="2880" w:hanging="360"/>
      </w:pPr>
      <w:rPr>
        <w:rFonts w:ascii="Times New Roman" w:hAnsi="Times New Roman" w:hint="default"/>
      </w:rPr>
    </w:lvl>
    <w:lvl w:ilvl="3" w:tplc="DA92C722" w:tentative="1">
      <w:start w:val="1"/>
      <w:numFmt w:val="bullet"/>
      <w:lvlText w:val="•"/>
      <w:lvlJc w:val="left"/>
      <w:pPr>
        <w:tabs>
          <w:tab w:val="num" w:pos="3600"/>
        </w:tabs>
        <w:ind w:left="3600" w:hanging="360"/>
      </w:pPr>
      <w:rPr>
        <w:rFonts w:ascii="Times New Roman" w:hAnsi="Times New Roman" w:hint="default"/>
      </w:rPr>
    </w:lvl>
    <w:lvl w:ilvl="4" w:tplc="06F8B650" w:tentative="1">
      <w:start w:val="1"/>
      <w:numFmt w:val="bullet"/>
      <w:lvlText w:val="•"/>
      <w:lvlJc w:val="left"/>
      <w:pPr>
        <w:tabs>
          <w:tab w:val="num" w:pos="4320"/>
        </w:tabs>
        <w:ind w:left="4320" w:hanging="360"/>
      </w:pPr>
      <w:rPr>
        <w:rFonts w:ascii="Times New Roman" w:hAnsi="Times New Roman" w:hint="default"/>
      </w:rPr>
    </w:lvl>
    <w:lvl w:ilvl="5" w:tplc="D430CF9A" w:tentative="1">
      <w:start w:val="1"/>
      <w:numFmt w:val="bullet"/>
      <w:lvlText w:val="•"/>
      <w:lvlJc w:val="left"/>
      <w:pPr>
        <w:tabs>
          <w:tab w:val="num" w:pos="5040"/>
        </w:tabs>
        <w:ind w:left="5040" w:hanging="360"/>
      </w:pPr>
      <w:rPr>
        <w:rFonts w:ascii="Times New Roman" w:hAnsi="Times New Roman" w:hint="default"/>
      </w:rPr>
    </w:lvl>
    <w:lvl w:ilvl="6" w:tplc="EBDA88F6" w:tentative="1">
      <w:start w:val="1"/>
      <w:numFmt w:val="bullet"/>
      <w:lvlText w:val="•"/>
      <w:lvlJc w:val="left"/>
      <w:pPr>
        <w:tabs>
          <w:tab w:val="num" w:pos="5760"/>
        </w:tabs>
        <w:ind w:left="5760" w:hanging="360"/>
      </w:pPr>
      <w:rPr>
        <w:rFonts w:ascii="Times New Roman" w:hAnsi="Times New Roman" w:hint="default"/>
      </w:rPr>
    </w:lvl>
    <w:lvl w:ilvl="7" w:tplc="B024DD4C" w:tentative="1">
      <w:start w:val="1"/>
      <w:numFmt w:val="bullet"/>
      <w:lvlText w:val="•"/>
      <w:lvlJc w:val="left"/>
      <w:pPr>
        <w:tabs>
          <w:tab w:val="num" w:pos="6480"/>
        </w:tabs>
        <w:ind w:left="6480" w:hanging="360"/>
      </w:pPr>
      <w:rPr>
        <w:rFonts w:ascii="Times New Roman" w:hAnsi="Times New Roman" w:hint="default"/>
      </w:rPr>
    </w:lvl>
    <w:lvl w:ilvl="8" w:tplc="4AAAEEE0" w:tentative="1">
      <w:start w:val="1"/>
      <w:numFmt w:val="bullet"/>
      <w:lvlText w:val="•"/>
      <w:lvlJc w:val="left"/>
      <w:pPr>
        <w:tabs>
          <w:tab w:val="num" w:pos="7200"/>
        </w:tabs>
        <w:ind w:left="7200" w:hanging="360"/>
      </w:pPr>
      <w:rPr>
        <w:rFonts w:ascii="Times New Roman" w:hAnsi="Times New Roman" w:hint="default"/>
      </w:rPr>
    </w:lvl>
  </w:abstractNum>
  <w:num w:numId="1" w16cid:durableId="1300693089">
    <w:abstractNumId w:val="8"/>
  </w:num>
  <w:num w:numId="2" w16cid:durableId="1685132644">
    <w:abstractNumId w:val="1"/>
  </w:num>
  <w:num w:numId="3" w16cid:durableId="2115660981">
    <w:abstractNumId w:val="2"/>
  </w:num>
  <w:num w:numId="4" w16cid:durableId="2014527712">
    <w:abstractNumId w:val="5"/>
  </w:num>
  <w:num w:numId="5" w16cid:durableId="2089687096">
    <w:abstractNumId w:val="4"/>
  </w:num>
  <w:num w:numId="6" w16cid:durableId="2053387008">
    <w:abstractNumId w:val="7"/>
  </w:num>
  <w:num w:numId="7" w16cid:durableId="1079255213">
    <w:abstractNumId w:val="0"/>
  </w:num>
  <w:num w:numId="8" w16cid:durableId="1434010226">
    <w:abstractNumId w:val="9"/>
  </w:num>
  <w:num w:numId="9" w16cid:durableId="1270120033">
    <w:abstractNumId w:val="3"/>
  </w:num>
  <w:num w:numId="10" w16cid:durableId="18575702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Brown">
    <w15:presenceInfo w15:providerId="AD" w15:userId="S::ABrown@Clearwater.ca::f1ab69f7-e27c-4331-b1a4-2c4dc649b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58"/>
    <w:rsid w:val="00060D7A"/>
    <w:rsid w:val="00086E8C"/>
    <w:rsid w:val="000A13F1"/>
    <w:rsid w:val="000E7893"/>
    <w:rsid w:val="00114622"/>
    <w:rsid w:val="00130C58"/>
    <w:rsid w:val="001368DD"/>
    <w:rsid w:val="00137295"/>
    <w:rsid w:val="001761E2"/>
    <w:rsid w:val="001A31AD"/>
    <w:rsid w:val="001F533C"/>
    <w:rsid w:val="00257218"/>
    <w:rsid w:val="00404E01"/>
    <w:rsid w:val="00520305"/>
    <w:rsid w:val="005220B5"/>
    <w:rsid w:val="0055400B"/>
    <w:rsid w:val="005561A7"/>
    <w:rsid w:val="005C2326"/>
    <w:rsid w:val="006C5216"/>
    <w:rsid w:val="007765EE"/>
    <w:rsid w:val="007A0940"/>
    <w:rsid w:val="00817DB2"/>
    <w:rsid w:val="008B4076"/>
    <w:rsid w:val="008C2644"/>
    <w:rsid w:val="00947799"/>
    <w:rsid w:val="00A02F08"/>
    <w:rsid w:val="00A53B07"/>
    <w:rsid w:val="00A74F8E"/>
    <w:rsid w:val="00A778A5"/>
    <w:rsid w:val="00B271D0"/>
    <w:rsid w:val="00B70A3F"/>
    <w:rsid w:val="00BB6CE3"/>
    <w:rsid w:val="00C3760E"/>
    <w:rsid w:val="00C62168"/>
    <w:rsid w:val="00C62D59"/>
    <w:rsid w:val="00CE139B"/>
    <w:rsid w:val="00D55A2C"/>
    <w:rsid w:val="00DC485F"/>
    <w:rsid w:val="00E05545"/>
    <w:rsid w:val="00F07A11"/>
    <w:rsid w:val="00F9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4BE1"/>
  <w15:chartTrackingRefBased/>
  <w15:docId w15:val="{3C5DB05D-84A7-1948-93C7-CC421AC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58"/>
    <w:rPr>
      <w:lang w:val="en-US"/>
    </w:rPr>
  </w:style>
  <w:style w:type="paragraph" w:styleId="Heading1">
    <w:name w:val="heading 1"/>
    <w:basedOn w:val="Normal"/>
    <w:next w:val="Normal"/>
    <w:link w:val="Heading1Char"/>
    <w:uiPriority w:val="9"/>
    <w:qFormat/>
    <w:rsid w:val="00130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C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C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C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C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C58"/>
    <w:rPr>
      <w:rFonts w:eastAsiaTheme="majorEastAsia" w:cstheme="majorBidi"/>
      <w:color w:val="272727" w:themeColor="text1" w:themeTint="D8"/>
    </w:rPr>
  </w:style>
  <w:style w:type="paragraph" w:styleId="Title">
    <w:name w:val="Title"/>
    <w:basedOn w:val="Normal"/>
    <w:next w:val="Normal"/>
    <w:link w:val="TitleChar"/>
    <w:uiPriority w:val="10"/>
    <w:qFormat/>
    <w:rsid w:val="00130C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C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C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0C58"/>
    <w:rPr>
      <w:i/>
      <w:iCs/>
      <w:color w:val="404040" w:themeColor="text1" w:themeTint="BF"/>
    </w:rPr>
  </w:style>
  <w:style w:type="paragraph" w:styleId="ListParagraph">
    <w:name w:val="List Paragraph"/>
    <w:basedOn w:val="Normal"/>
    <w:uiPriority w:val="34"/>
    <w:qFormat/>
    <w:rsid w:val="00130C58"/>
    <w:pPr>
      <w:ind w:left="720"/>
      <w:contextualSpacing/>
    </w:pPr>
  </w:style>
  <w:style w:type="character" w:styleId="IntenseEmphasis">
    <w:name w:val="Intense Emphasis"/>
    <w:basedOn w:val="DefaultParagraphFont"/>
    <w:uiPriority w:val="21"/>
    <w:qFormat/>
    <w:rsid w:val="00130C58"/>
    <w:rPr>
      <w:i/>
      <w:iCs/>
      <w:color w:val="0F4761" w:themeColor="accent1" w:themeShade="BF"/>
    </w:rPr>
  </w:style>
  <w:style w:type="paragraph" w:styleId="IntenseQuote">
    <w:name w:val="Intense Quote"/>
    <w:basedOn w:val="Normal"/>
    <w:next w:val="Normal"/>
    <w:link w:val="IntenseQuoteChar"/>
    <w:uiPriority w:val="30"/>
    <w:qFormat/>
    <w:rsid w:val="00130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C58"/>
    <w:rPr>
      <w:i/>
      <w:iCs/>
      <w:color w:val="0F4761" w:themeColor="accent1" w:themeShade="BF"/>
    </w:rPr>
  </w:style>
  <w:style w:type="character" w:styleId="IntenseReference">
    <w:name w:val="Intense Reference"/>
    <w:basedOn w:val="DefaultParagraphFont"/>
    <w:uiPriority w:val="32"/>
    <w:qFormat/>
    <w:rsid w:val="00130C58"/>
    <w:rPr>
      <w:b/>
      <w:bCs/>
      <w:smallCaps/>
      <w:color w:val="0F4761" w:themeColor="accent1" w:themeShade="BF"/>
      <w:spacing w:val="5"/>
    </w:rPr>
  </w:style>
  <w:style w:type="paragraph" w:styleId="Revision">
    <w:name w:val="Revision"/>
    <w:hidden/>
    <w:uiPriority w:val="99"/>
    <w:semiHidden/>
    <w:rsid w:val="007A09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4475">
      <w:bodyDiv w:val="1"/>
      <w:marLeft w:val="0"/>
      <w:marRight w:val="0"/>
      <w:marTop w:val="0"/>
      <w:marBottom w:val="0"/>
      <w:divBdr>
        <w:top w:val="none" w:sz="0" w:space="0" w:color="auto"/>
        <w:left w:val="none" w:sz="0" w:space="0" w:color="auto"/>
        <w:bottom w:val="none" w:sz="0" w:space="0" w:color="auto"/>
        <w:right w:val="none" w:sz="0" w:space="0" w:color="auto"/>
      </w:divBdr>
      <w:divsChild>
        <w:div w:id="1948779803">
          <w:marLeft w:val="0"/>
          <w:marRight w:val="0"/>
          <w:marTop w:val="0"/>
          <w:marBottom w:val="0"/>
          <w:divBdr>
            <w:top w:val="single" w:sz="2" w:space="0" w:color="E5E7EB"/>
            <w:left w:val="single" w:sz="2" w:space="0" w:color="E5E7EB"/>
            <w:bottom w:val="single" w:sz="2" w:space="0" w:color="E5E7EB"/>
            <w:right w:val="single" w:sz="2" w:space="0" w:color="E5E7EB"/>
          </w:divBdr>
          <w:divsChild>
            <w:div w:id="897744421">
              <w:marLeft w:val="0"/>
              <w:marRight w:val="0"/>
              <w:marTop w:val="0"/>
              <w:marBottom w:val="0"/>
              <w:divBdr>
                <w:top w:val="single" w:sz="2" w:space="0" w:color="E5E7EB"/>
                <w:left w:val="single" w:sz="2" w:space="0" w:color="E5E7EB"/>
                <w:bottom w:val="single" w:sz="2" w:space="0" w:color="E5E7EB"/>
                <w:right w:val="single" w:sz="2" w:space="0" w:color="E5E7EB"/>
              </w:divBdr>
              <w:divsChild>
                <w:div w:id="1792047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325492">
          <w:marLeft w:val="0"/>
          <w:marRight w:val="0"/>
          <w:marTop w:val="0"/>
          <w:marBottom w:val="0"/>
          <w:divBdr>
            <w:top w:val="single" w:sz="2" w:space="0" w:color="E5E7EB"/>
            <w:left w:val="single" w:sz="2" w:space="0" w:color="E5E7EB"/>
            <w:bottom w:val="single" w:sz="2" w:space="0" w:color="E5E7EB"/>
            <w:right w:val="single" w:sz="2" w:space="0" w:color="E5E7EB"/>
          </w:divBdr>
          <w:divsChild>
            <w:div w:id="850801510">
              <w:marLeft w:val="0"/>
              <w:marRight w:val="0"/>
              <w:marTop w:val="0"/>
              <w:marBottom w:val="0"/>
              <w:divBdr>
                <w:top w:val="single" w:sz="2" w:space="0" w:color="E5E7EB"/>
                <w:left w:val="single" w:sz="2" w:space="0" w:color="E5E7EB"/>
                <w:bottom w:val="single" w:sz="2" w:space="0" w:color="E5E7EB"/>
                <w:right w:val="single" w:sz="2" w:space="0" w:color="E5E7EB"/>
              </w:divBdr>
              <w:divsChild>
                <w:div w:id="990409713">
                  <w:marLeft w:val="0"/>
                  <w:marRight w:val="0"/>
                  <w:marTop w:val="0"/>
                  <w:marBottom w:val="0"/>
                  <w:divBdr>
                    <w:top w:val="single" w:sz="2" w:space="0" w:color="E5E7EB"/>
                    <w:left w:val="single" w:sz="2" w:space="0" w:color="E5E7EB"/>
                    <w:bottom w:val="single" w:sz="2" w:space="0" w:color="E5E7EB"/>
                    <w:right w:val="single" w:sz="2" w:space="0" w:color="E5E7EB"/>
                  </w:divBdr>
                  <w:divsChild>
                    <w:div w:id="677511343">
                      <w:marLeft w:val="0"/>
                      <w:marRight w:val="0"/>
                      <w:marTop w:val="0"/>
                      <w:marBottom w:val="0"/>
                      <w:divBdr>
                        <w:top w:val="single" w:sz="2" w:space="0" w:color="E5E7EB"/>
                        <w:left w:val="single" w:sz="2" w:space="0" w:color="E5E7EB"/>
                        <w:bottom w:val="single" w:sz="2" w:space="0" w:color="E5E7EB"/>
                        <w:right w:val="single" w:sz="2" w:space="0" w:color="E5E7EB"/>
                      </w:divBdr>
                      <w:divsChild>
                        <w:div w:id="498040238">
                          <w:marLeft w:val="0"/>
                          <w:marRight w:val="0"/>
                          <w:marTop w:val="0"/>
                          <w:marBottom w:val="0"/>
                          <w:divBdr>
                            <w:top w:val="single" w:sz="2" w:space="0" w:color="E5E7EB"/>
                            <w:left w:val="single" w:sz="2" w:space="0" w:color="E5E7EB"/>
                            <w:bottom w:val="single" w:sz="2" w:space="0" w:color="E5E7EB"/>
                            <w:right w:val="single" w:sz="2" w:space="0" w:color="E5E7EB"/>
                          </w:divBdr>
                          <w:divsChild>
                            <w:div w:id="1925340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1878308">
                      <w:marLeft w:val="0"/>
                      <w:marRight w:val="0"/>
                      <w:marTop w:val="0"/>
                      <w:marBottom w:val="0"/>
                      <w:divBdr>
                        <w:top w:val="single" w:sz="2" w:space="0" w:color="E5E7EB"/>
                        <w:left w:val="single" w:sz="2" w:space="0" w:color="E5E7EB"/>
                        <w:bottom w:val="single" w:sz="2" w:space="0" w:color="E5E7EB"/>
                        <w:right w:val="single" w:sz="2" w:space="0" w:color="E5E7EB"/>
                      </w:divBdr>
                      <w:divsChild>
                        <w:div w:id="1101025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397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4680332">
      <w:bodyDiv w:val="1"/>
      <w:marLeft w:val="0"/>
      <w:marRight w:val="0"/>
      <w:marTop w:val="0"/>
      <w:marBottom w:val="0"/>
      <w:divBdr>
        <w:top w:val="none" w:sz="0" w:space="0" w:color="auto"/>
        <w:left w:val="none" w:sz="0" w:space="0" w:color="auto"/>
        <w:bottom w:val="none" w:sz="0" w:space="0" w:color="auto"/>
        <w:right w:val="none" w:sz="0" w:space="0" w:color="auto"/>
      </w:divBdr>
      <w:divsChild>
        <w:div w:id="1124424651">
          <w:marLeft w:val="360"/>
          <w:marRight w:val="0"/>
          <w:marTop w:val="200"/>
          <w:marBottom w:val="0"/>
          <w:divBdr>
            <w:top w:val="none" w:sz="0" w:space="0" w:color="auto"/>
            <w:left w:val="none" w:sz="0" w:space="0" w:color="auto"/>
            <w:bottom w:val="none" w:sz="0" w:space="0" w:color="auto"/>
            <w:right w:val="none" w:sz="0" w:space="0" w:color="auto"/>
          </w:divBdr>
        </w:div>
      </w:divsChild>
    </w:div>
    <w:div w:id="422186145">
      <w:bodyDiv w:val="1"/>
      <w:marLeft w:val="0"/>
      <w:marRight w:val="0"/>
      <w:marTop w:val="0"/>
      <w:marBottom w:val="0"/>
      <w:divBdr>
        <w:top w:val="none" w:sz="0" w:space="0" w:color="auto"/>
        <w:left w:val="none" w:sz="0" w:space="0" w:color="auto"/>
        <w:bottom w:val="none" w:sz="0" w:space="0" w:color="auto"/>
        <w:right w:val="none" w:sz="0" w:space="0" w:color="auto"/>
      </w:divBdr>
    </w:div>
    <w:div w:id="561410422">
      <w:bodyDiv w:val="1"/>
      <w:marLeft w:val="0"/>
      <w:marRight w:val="0"/>
      <w:marTop w:val="0"/>
      <w:marBottom w:val="0"/>
      <w:divBdr>
        <w:top w:val="none" w:sz="0" w:space="0" w:color="auto"/>
        <w:left w:val="none" w:sz="0" w:space="0" w:color="auto"/>
        <w:bottom w:val="none" w:sz="0" w:space="0" w:color="auto"/>
        <w:right w:val="none" w:sz="0" w:space="0" w:color="auto"/>
      </w:divBdr>
      <w:divsChild>
        <w:div w:id="1435175350">
          <w:marLeft w:val="0"/>
          <w:marRight w:val="0"/>
          <w:marTop w:val="0"/>
          <w:marBottom w:val="0"/>
          <w:divBdr>
            <w:top w:val="single" w:sz="2" w:space="0" w:color="E5E7EB"/>
            <w:left w:val="single" w:sz="2" w:space="0" w:color="E5E7EB"/>
            <w:bottom w:val="single" w:sz="2" w:space="0" w:color="E5E7EB"/>
            <w:right w:val="single" w:sz="2" w:space="0" w:color="E5E7EB"/>
          </w:divBdr>
          <w:divsChild>
            <w:div w:id="76754856">
              <w:marLeft w:val="0"/>
              <w:marRight w:val="0"/>
              <w:marTop w:val="0"/>
              <w:marBottom w:val="0"/>
              <w:divBdr>
                <w:top w:val="single" w:sz="2" w:space="0" w:color="E5E7EB"/>
                <w:left w:val="single" w:sz="2" w:space="0" w:color="E5E7EB"/>
                <w:bottom w:val="single" w:sz="2" w:space="0" w:color="E5E7EB"/>
                <w:right w:val="single" w:sz="2" w:space="0" w:color="E5E7EB"/>
              </w:divBdr>
              <w:divsChild>
                <w:div w:id="1296570490">
                  <w:marLeft w:val="0"/>
                  <w:marRight w:val="0"/>
                  <w:marTop w:val="0"/>
                  <w:marBottom w:val="0"/>
                  <w:divBdr>
                    <w:top w:val="single" w:sz="2" w:space="0" w:color="E5E7EB"/>
                    <w:left w:val="single" w:sz="2" w:space="0" w:color="E5E7EB"/>
                    <w:bottom w:val="single" w:sz="2" w:space="0" w:color="E5E7EB"/>
                    <w:right w:val="single" w:sz="2" w:space="0" w:color="E5E7EB"/>
                  </w:divBdr>
                  <w:divsChild>
                    <w:div w:id="10421614">
                      <w:marLeft w:val="0"/>
                      <w:marRight w:val="0"/>
                      <w:marTop w:val="0"/>
                      <w:marBottom w:val="0"/>
                      <w:divBdr>
                        <w:top w:val="single" w:sz="2" w:space="0" w:color="E5E7EB"/>
                        <w:left w:val="single" w:sz="2" w:space="0" w:color="E5E7EB"/>
                        <w:bottom w:val="single" w:sz="2" w:space="0" w:color="E5E7EB"/>
                        <w:right w:val="single" w:sz="2" w:space="0" w:color="E5E7EB"/>
                      </w:divBdr>
                      <w:divsChild>
                        <w:div w:id="673146046">
                          <w:marLeft w:val="0"/>
                          <w:marRight w:val="0"/>
                          <w:marTop w:val="0"/>
                          <w:marBottom w:val="0"/>
                          <w:divBdr>
                            <w:top w:val="single" w:sz="2" w:space="0" w:color="E5E7EB"/>
                            <w:left w:val="single" w:sz="2" w:space="0" w:color="E5E7EB"/>
                            <w:bottom w:val="single" w:sz="2" w:space="0" w:color="E5E7EB"/>
                            <w:right w:val="single" w:sz="2" w:space="0" w:color="E5E7EB"/>
                          </w:divBdr>
                          <w:divsChild>
                            <w:div w:id="309991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9409514">
                      <w:marLeft w:val="0"/>
                      <w:marRight w:val="0"/>
                      <w:marTop w:val="0"/>
                      <w:marBottom w:val="0"/>
                      <w:divBdr>
                        <w:top w:val="single" w:sz="2" w:space="0" w:color="E5E7EB"/>
                        <w:left w:val="single" w:sz="2" w:space="0" w:color="E5E7EB"/>
                        <w:bottom w:val="single" w:sz="2" w:space="0" w:color="E5E7EB"/>
                        <w:right w:val="single" w:sz="2" w:space="0" w:color="E5E7EB"/>
                      </w:divBdr>
                      <w:divsChild>
                        <w:div w:id="1385131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577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755406">
      <w:bodyDiv w:val="1"/>
      <w:marLeft w:val="0"/>
      <w:marRight w:val="0"/>
      <w:marTop w:val="0"/>
      <w:marBottom w:val="0"/>
      <w:divBdr>
        <w:top w:val="none" w:sz="0" w:space="0" w:color="auto"/>
        <w:left w:val="none" w:sz="0" w:space="0" w:color="auto"/>
        <w:bottom w:val="none" w:sz="0" w:space="0" w:color="auto"/>
        <w:right w:val="none" w:sz="0" w:space="0" w:color="auto"/>
      </w:divBdr>
      <w:divsChild>
        <w:div w:id="454759859">
          <w:marLeft w:val="547"/>
          <w:marRight w:val="0"/>
          <w:marTop w:val="0"/>
          <w:marBottom w:val="0"/>
          <w:divBdr>
            <w:top w:val="none" w:sz="0" w:space="0" w:color="auto"/>
            <w:left w:val="none" w:sz="0" w:space="0" w:color="auto"/>
            <w:bottom w:val="none" w:sz="0" w:space="0" w:color="auto"/>
            <w:right w:val="none" w:sz="0" w:space="0" w:color="auto"/>
          </w:divBdr>
        </w:div>
        <w:div w:id="1906599019">
          <w:marLeft w:val="547"/>
          <w:marRight w:val="0"/>
          <w:marTop w:val="0"/>
          <w:marBottom w:val="0"/>
          <w:divBdr>
            <w:top w:val="none" w:sz="0" w:space="0" w:color="auto"/>
            <w:left w:val="none" w:sz="0" w:space="0" w:color="auto"/>
            <w:bottom w:val="none" w:sz="0" w:space="0" w:color="auto"/>
            <w:right w:val="none" w:sz="0" w:space="0" w:color="auto"/>
          </w:divBdr>
        </w:div>
        <w:div w:id="1401709986">
          <w:marLeft w:val="547"/>
          <w:marRight w:val="0"/>
          <w:marTop w:val="0"/>
          <w:marBottom w:val="0"/>
          <w:divBdr>
            <w:top w:val="none" w:sz="0" w:space="0" w:color="auto"/>
            <w:left w:val="none" w:sz="0" w:space="0" w:color="auto"/>
            <w:bottom w:val="none" w:sz="0" w:space="0" w:color="auto"/>
            <w:right w:val="none" w:sz="0" w:space="0" w:color="auto"/>
          </w:divBdr>
        </w:div>
      </w:divsChild>
    </w:div>
    <w:div w:id="698942820">
      <w:bodyDiv w:val="1"/>
      <w:marLeft w:val="0"/>
      <w:marRight w:val="0"/>
      <w:marTop w:val="0"/>
      <w:marBottom w:val="0"/>
      <w:divBdr>
        <w:top w:val="none" w:sz="0" w:space="0" w:color="auto"/>
        <w:left w:val="none" w:sz="0" w:space="0" w:color="auto"/>
        <w:bottom w:val="none" w:sz="0" w:space="0" w:color="auto"/>
        <w:right w:val="none" w:sz="0" w:space="0" w:color="auto"/>
      </w:divBdr>
      <w:divsChild>
        <w:div w:id="1822498479">
          <w:marLeft w:val="547"/>
          <w:marRight w:val="0"/>
          <w:marTop w:val="0"/>
          <w:marBottom w:val="0"/>
          <w:divBdr>
            <w:top w:val="none" w:sz="0" w:space="0" w:color="auto"/>
            <w:left w:val="none" w:sz="0" w:space="0" w:color="auto"/>
            <w:bottom w:val="none" w:sz="0" w:space="0" w:color="auto"/>
            <w:right w:val="none" w:sz="0" w:space="0" w:color="auto"/>
          </w:divBdr>
        </w:div>
      </w:divsChild>
    </w:div>
    <w:div w:id="754480244">
      <w:bodyDiv w:val="1"/>
      <w:marLeft w:val="0"/>
      <w:marRight w:val="0"/>
      <w:marTop w:val="0"/>
      <w:marBottom w:val="0"/>
      <w:divBdr>
        <w:top w:val="none" w:sz="0" w:space="0" w:color="auto"/>
        <w:left w:val="none" w:sz="0" w:space="0" w:color="auto"/>
        <w:bottom w:val="none" w:sz="0" w:space="0" w:color="auto"/>
        <w:right w:val="none" w:sz="0" w:space="0" w:color="auto"/>
      </w:divBdr>
    </w:div>
    <w:div w:id="755055620">
      <w:bodyDiv w:val="1"/>
      <w:marLeft w:val="0"/>
      <w:marRight w:val="0"/>
      <w:marTop w:val="0"/>
      <w:marBottom w:val="0"/>
      <w:divBdr>
        <w:top w:val="none" w:sz="0" w:space="0" w:color="auto"/>
        <w:left w:val="none" w:sz="0" w:space="0" w:color="auto"/>
        <w:bottom w:val="none" w:sz="0" w:space="0" w:color="auto"/>
        <w:right w:val="none" w:sz="0" w:space="0" w:color="auto"/>
      </w:divBdr>
      <w:divsChild>
        <w:div w:id="1686784361">
          <w:marLeft w:val="0"/>
          <w:marRight w:val="0"/>
          <w:marTop w:val="0"/>
          <w:marBottom w:val="0"/>
          <w:divBdr>
            <w:top w:val="single" w:sz="2" w:space="0" w:color="E5E7EB"/>
            <w:left w:val="single" w:sz="2" w:space="0" w:color="E5E7EB"/>
            <w:bottom w:val="single" w:sz="2" w:space="0" w:color="E5E7EB"/>
            <w:right w:val="single" w:sz="2" w:space="0" w:color="E5E7EB"/>
          </w:divBdr>
          <w:divsChild>
            <w:div w:id="789397287">
              <w:marLeft w:val="0"/>
              <w:marRight w:val="0"/>
              <w:marTop w:val="0"/>
              <w:marBottom w:val="0"/>
              <w:divBdr>
                <w:top w:val="single" w:sz="2" w:space="0" w:color="E5E7EB"/>
                <w:left w:val="single" w:sz="2" w:space="0" w:color="E5E7EB"/>
                <w:bottom w:val="single" w:sz="2" w:space="0" w:color="E5E7EB"/>
                <w:right w:val="single" w:sz="2" w:space="0" w:color="E5E7EB"/>
              </w:divBdr>
              <w:divsChild>
                <w:div w:id="626933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9553561">
          <w:marLeft w:val="0"/>
          <w:marRight w:val="0"/>
          <w:marTop w:val="0"/>
          <w:marBottom w:val="0"/>
          <w:divBdr>
            <w:top w:val="single" w:sz="2" w:space="0" w:color="E5E7EB"/>
            <w:left w:val="single" w:sz="2" w:space="0" w:color="E5E7EB"/>
            <w:bottom w:val="single" w:sz="2" w:space="0" w:color="E5E7EB"/>
            <w:right w:val="single" w:sz="2" w:space="0" w:color="E5E7EB"/>
          </w:divBdr>
          <w:divsChild>
            <w:div w:id="1483814737">
              <w:marLeft w:val="0"/>
              <w:marRight w:val="0"/>
              <w:marTop w:val="0"/>
              <w:marBottom w:val="0"/>
              <w:divBdr>
                <w:top w:val="single" w:sz="2" w:space="0" w:color="E5E7EB"/>
                <w:left w:val="single" w:sz="2" w:space="0" w:color="E5E7EB"/>
                <w:bottom w:val="single" w:sz="2" w:space="0" w:color="E5E7EB"/>
                <w:right w:val="single" w:sz="2" w:space="0" w:color="E5E7EB"/>
              </w:divBdr>
              <w:divsChild>
                <w:div w:id="2142991406">
                  <w:marLeft w:val="0"/>
                  <w:marRight w:val="0"/>
                  <w:marTop w:val="0"/>
                  <w:marBottom w:val="0"/>
                  <w:divBdr>
                    <w:top w:val="single" w:sz="2" w:space="0" w:color="E5E7EB"/>
                    <w:left w:val="single" w:sz="2" w:space="0" w:color="E5E7EB"/>
                    <w:bottom w:val="single" w:sz="2" w:space="0" w:color="E5E7EB"/>
                    <w:right w:val="single" w:sz="2" w:space="0" w:color="E5E7EB"/>
                  </w:divBdr>
                  <w:divsChild>
                    <w:div w:id="1892842877">
                      <w:marLeft w:val="0"/>
                      <w:marRight w:val="0"/>
                      <w:marTop w:val="0"/>
                      <w:marBottom w:val="0"/>
                      <w:divBdr>
                        <w:top w:val="single" w:sz="2" w:space="0" w:color="E5E7EB"/>
                        <w:left w:val="single" w:sz="2" w:space="0" w:color="E5E7EB"/>
                        <w:bottom w:val="single" w:sz="2" w:space="0" w:color="E5E7EB"/>
                        <w:right w:val="single" w:sz="2" w:space="0" w:color="E5E7EB"/>
                      </w:divBdr>
                      <w:divsChild>
                        <w:div w:id="848300602">
                          <w:marLeft w:val="0"/>
                          <w:marRight w:val="0"/>
                          <w:marTop w:val="0"/>
                          <w:marBottom w:val="0"/>
                          <w:divBdr>
                            <w:top w:val="single" w:sz="2" w:space="0" w:color="E5E7EB"/>
                            <w:left w:val="single" w:sz="2" w:space="0" w:color="E5E7EB"/>
                            <w:bottom w:val="single" w:sz="2" w:space="0" w:color="E5E7EB"/>
                            <w:right w:val="single" w:sz="2" w:space="0" w:color="E5E7EB"/>
                          </w:divBdr>
                          <w:divsChild>
                            <w:div w:id="1546286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943233">
                      <w:marLeft w:val="0"/>
                      <w:marRight w:val="0"/>
                      <w:marTop w:val="0"/>
                      <w:marBottom w:val="0"/>
                      <w:divBdr>
                        <w:top w:val="single" w:sz="2" w:space="0" w:color="E5E7EB"/>
                        <w:left w:val="single" w:sz="2" w:space="0" w:color="E5E7EB"/>
                        <w:bottom w:val="single" w:sz="2" w:space="0" w:color="E5E7EB"/>
                        <w:right w:val="single" w:sz="2" w:space="0" w:color="E5E7EB"/>
                      </w:divBdr>
                      <w:divsChild>
                        <w:div w:id="1360007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7525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3816811">
      <w:bodyDiv w:val="1"/>
      <w:marLeft w:val="0"/>
      <w:marRight w:val="0"/>
      <w:marTop w:val="0"/>
      <w:marBottom w:val="0"/>
      <w:divBdr>
        <w:top w:val="none" w:sz="0" w:space="0" w:color="auto"/>
        <w:left w:val="none" w:sz="0" w:space="0" w:color="auto"/>
        <w:bottom w:val="none" w:sz="0" w:space="0" w:color="auto"/>
        <w:right w:val="none" w:sz="0" w:space="0" w:color="auto"/>
      </w:divBdr>
      <w:divsChild>
        <w:div w:id="493108573">
          <w:marLeft w:val="0"/>
          <w:marRight w:val="0"/>
          <w:marTop w:val="0"/>
          <w:marBottom w:val="0"/>
          <w:divBdr>
            <w:top w:val="single" w:sz="2" w:space="0" w:color="E5E7EB"/>
            <w:left w:val="single" w:sz="2" w:space="0" w:color="E5E7EB"/>
            <w:bottom w:val="single" w:sz="2" w:space="0" w:color="E5E7EB"/>
            <w:right w:val="single" w:sz="2" w:space="0" w:color="E5E7EB"/>
          </w:divBdr>
          <w:divsChild>
            <w:div w:id="538324769">
              <w:marLeft w:val="0"/>
              <w:marRight w:val="0"/>
              <w:marTop w:val="0"/>
              <w:marBottom w:val="0"/>
              <w:divBdr>
                <w:top w:val="single" w:sz="2" w:space="0" w:color="E5E7EB"/>
                <w:left w:val="single" w:sz="2" w:space="0" w:color="E5E7EB"/>
                <w:bottom w:val="single" w:sz="2" w:space="0" w:color="E5E7EB"/>
                <w:right w:val="single" w:sz="2" w:space="0" w:color="E5E7EB"/>
              </w:divBdr>
              <w:divsChild>
                <w:div w:id="21832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679445">
          <w:marLeft w:val="0"/>
          <w:marRight w:val="0"/>
          <w:marTop w:val="0"/>
          <w:marBottom w:val="0"/>
          <w:divBdr>
            <w:top w:val="single" w:sz="2" w:space="0" w:color="E5E7EB"/>
            <w:left w:val="single" w:sz="2" w:space="0" w:color="E5E7EB"/>
            <w:bottom w:val="single" w:sz="2" w:space="0" w:color="E5E7EB"/>
            <w:right w:val="single" w:sz="2" w:space="0" w:color="E5E7EB"/>
          </w:divBdr>
          <w:divsChild>
            <w:div w:id="1462377352">
              <w:marLeft w:val="0"/>
              <w:marRight w:val="0"/>
              <w:marTop w:val="0"/>
              <w:marBottom w:val="0"/>
              <w:divBdr>
                <w:top w:val="single" w:sz="2" w:space="0" w:color="E5E7EB"/>
                <w:left w:val="single" w:sz="2" w:space="0" w:color="E5E7EB"/>
                <w:bottom w:val="single" w:sz="2" w:space="0" w:color="E5E7EB"/>
                <w:right w:val="single" w:sz="2" w:space="0" w:color="E5E7EB"/>
              </w:divBdr>
              <w:divsChild>
                <w:div w:id="1406492522">
                  <w:marLeft w:val="0"/>
                  <w:marRight w:val="0"/>
                  <w:marTop w:val="0"/>
                  <w:marBottom w:val="0"/>
                  <w:divBdr>
                    <w:top w:val="single" w:sz="2" w:space="0" w:color="E5E7EB"/>
                    <w:left w:val="single" w:sz="2" w:space="0" w:color="E5E7EB"/>
                    <w:bottom w:val="single" w:sz="2" w:space="0" w:color="E5E7EB"/>
                    <w:right w:val="single" w:sz="2" w:space="0" w:color="E5E7EB"/>
                  </w:divBdr>
                  <w:divsChild>
                    <w:div w:id="1008946840">
                      <w:marLeft w:val="0"/>
                      <w:marRight w:val="0"/>
                      <w:marTop w:val="0"/>
                      <w:marBottom w:val="0"/>
                      <w:divBdr>
                        <w:top w:val="single" w:sz="2" w:space="0" w:color="E5E7EB"/>
                        <w:left w:val="single" w:sz="2" w:space="0" w:color="E5E7EB"/>
                        <w:bottom w:val="single" w:sz="2" w:space="0" w:color="E5E7EB"/>
                        <w:right w:val="single" w:sz="2" w:space="0" w:color="E5E7EB"/>
                      </w:divBdr>
                      <w:divsChild>
                        <w:div w:id="54403026">
                          <w:marLeft w:val="0"/>
                          <w:marRight w:val="0"/>
                          <w:marTop w:val="0"/>
                          <w:marBottom w:val="0"/>
                          <w:divBdr>
                            <w:top w:val="single" w:sz="2" w:space="0" w:color="E5E7EB"/>
                            <w:left w:val="single" w:sz="2" w:space="0" w:color="E5E7EB"/>
                            <w:bottom w:val="single" w:sz="2" w:space="0" w:color="E5E7EB"/>
                            <w:right w:val="single" w:sz="2" w:space="0" w:color="E5E7EB"/>
                          </w:divBdr>
                          <w:divsChild>
                            <w:div w:id="609746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7258999">
                      <w:marLeft w:val="0"/>
                      <w:marRight w:val="0"/>
                      <w:marTop w:val="0"/>
                      <w:marBottom w:val="0"/>
                      <w:divBdr>
                        <w:top w:val="single" w:sz="2" w:space="0" w:color="E5E7EB"/>
                        <w:left w:val="single" w:sz="2" w:space="0" w:color="E5E7EB"/>
                        <w:bottom w:val="single" w:sz="2" w:space="0" w:color="E5E7EB"/>
                        <w:right w:val="single" w:sz="2" w:space="0" w:color="E5E7EB"/>
                      </w:divBdr>
                      <w:divsChild>
                        <w:div w:id="7647622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0684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1385439">
      <w:bodyDiv w:val="1"/>
      <w:marLeft w:val="0"/>
      <w:marRight w:val="0"/>
      <w:marTop w:val="0"/>
      <w:marBottom w:val="0"/>
      <w:divBdr>
        <w:top w:val="none" w:sz="0" w:space="0" w:color="auto"/>
        <w:left w:val="none" w:sz="0" w:space="0" w:color="auto"/>
        <w:bottom w:val="none" w:sz="0" w:space="0" w:color="auto"/>
        <w:right w:val="none" w:sz="0" w:space="0" w:color="auto"/>
      </w:divBdr>
    </w:div>
    <w:div w:id="924531067">
      <w:bodyDiv w:val="1"/>
      <w:marLeft w:val="0"/>
      <w:marRight w:val="0"/>
      <w:marTop w:val="0"/>
      <w:marBottom w:val="0"/>
      <w:divBdr>
        <w:top w:val="none" w:sz="0" w:space="0" w:color="auto"/>
        <w:left w:val="none" w:sz="0" w:space="0" w:color="auto"/>
        <w:bottom w:val="none" w:sz="0" w:space="0" w:color="auto"/>
        <w:right w:val="none" w:sz="0" w:space="0" w:color="auto"/>
      </w:divBdr>
      <w:divsChild>
        <w:div w:id="1954902579">
          <w:marLeft w:val="0"/>
          <w:marRight w:val="0"/>
          <w:marTop w:val="0"/>
          <w:marBottom w:val="0"/>
          <w:divBdr>
            <w:top w:val="single" w:sz="2" w:space="0" w:color="E5E7EB"/>
            <w:left w:val="single" w:sz="2" w:space="0" w:color="E5E7EB"/>
            <w:bottom w:val="single" w:sz="2" w:space="0" w:color="E5E7EB"/>
            <w:right w:val="single" w:sz="2" w:space="0" w:color="E5E7EB"/>
          </w:divBdr>
          <w:divsChild>
            <w:div w:id="850680518">
              <w:marLeft w:val="0"/>
              <w:marRight w:val="0"/>
              <w:marTop w:val="0"/>
              <w:marBottom w:val="0"/>
              <w:divBdr>
                <w:top w:val="single" w:sz="2" w:space="0" w:color="E5E7EB"/>
                <w:left w:val="single" w:sz="2" w:space="0" w:color="E5E7EB"/>
                <w:bottom w:val="single" w:sz="2" w:space="0" w:color="E5E7EB"/>
                <w:right w:val="single" w:sz="2" w:space="0" w:color="E5E7EB"/>
              </w:divBdr>
              <w:divsChild>
                <w:div w:id="1853835622">
                  <w:marLeft w:val="0"/>
                  <w:marRight w:val="0"/>
                  <w:marTop w:val="0"/>
                  <w:marBottom w:val="0"/>
                  <w:divBdr>
                    <w:top w:val="single" w:sz="2" w:space="0" w:color="E5E7EB"/>
                    <w:left w:val="single" w:sz="2" w:space="0" w:color="E5E7EB"/>
                    <w:bottom w:val="single" w:sz="2" w:space="0" w:color="E5E7EB"/>
                    <w:right w:val="single" w:sz="2" w:space="0" w:color="E5E7EB"/>
                  </w:divBdr>
                  <w:divsChild>
                    <w:div w:id="871646345">
                      <w:marLeft w:val="0"/>
                      <w:marRight w:val="0"/>
                      <w:marTop w:val="0"/>
                      <w:marBottom w:val="0"/>
                      <w:divBdr>
                        <w:top w:val="single" w:sz="2" w:space="0" w:color="E5E7EB"/>
                        <w:left w:val="single" w:sz="2" w:space="0" w:color="E5E7EB"/>
                        <w:bottom w:val="single" w:sz="2" w:space="0" w:color="E5E7EB"/>
                        <w:right w:val="single" w:sz="2" w:space="0" w:color="E5E7EB"/>
                      </w:divBdr>
                      <w:divsChild>
                        <w:div w:id="188029802">
                          <w:marLeft w:val="0"/>
                          <w:marRight w:val="0"/>
                          <w:marTop w:val="0"/>
                          <w:marBottom w:val="0"/>
                          <w:divBdr>
                            <w:top w:val="single" w:sz="2" w:space="0" w:color="E5E7EB"/>
                            <w:left w:val="single" w:sz="2" w:space="0" w:color="E5E7EB"/>
                            <w:bottom w:val="single" w:sz="2" w:space="0" w:color="E5E7EB"/>
                            <w:right w:val="single" w:sz="2" w:space="0" w:color="E5E7EB"/>
                          </w:divBdr>
                          <w:divsChild>
                            <w:div w:id="1685283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4305511">
                      <w:marLeft w:val="0"/>
                      <w:marRight w:val="0"/>
                      <w:marTop w:val="0"/>
                      <w:marBottom w:val="0"/>
                      <w:divBdr>
                        <w:top w:val="single" w:sz="2" w:space="0" w:color="E5E7EB"/>
                        <w:left w:val="single" w:sz="2" w:space="0" w:color="E5E7EB"/>
                        <w:bottom w:val="single" w:sz="2" w:space="0" w:color="E5E7EB"/>
                        <w:right w:val="single" w:sz="2" w:space="0" w:color="E5E7EB"/>
                      </w:divBdr>
                      <w:divsChild>
                        <w:div w:id="160426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0601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5496596">
      <w:bodyDiv w:val="1"/>
      <w:marLeft w:val="0"/>
      <w:marRight w:val="0"/>
      <w:marTop w:val="0"/>
      <w:marBottom w:val="0"/>
      <w:divBdr>
        <w:top w:val="none" w:sz="0" w:space="0" w:color="auto"/>
        <w:left w:val="none" w:sz="0" w:space="0" w:color="auto"/>
        <w:bottom w:val="none" w:sz="0" w:space="0" w:color="auto"/>
        <w:right w:val="none" w:sz="0" w:space="0" w:color="auto"/>
      </w:divBdr>
    </w:div>
    <w:div w:id="1340043141">
      <w:bodyDiv w:val="1"/>
      <w:marLeft w:val="0"/>
      <w:marRight w:val="0"/>
      <w:marTop w:val="0"/>
      <w:marBottom w:val="0"/>
      <w:divBdr>
        <w:top w:val="none" w:sz="0" w:space="0" w:color="auto"/>
        <w:left w:val="none" w:sz="0" w:space="0" w:color="auto"/>
        <w:bottom w:val="none" w:sz="0" w:space="0" w:color="auto"/>
        <w:right w:val="none" w:sz="0" w:space="0" w:color="auto"/>
      </w:divBdr>
      <w:divsChild>
        <w:div w:id="136266704">
          <w:marLeft w:val="547"/>
          <w:marRight w:val="0"/>
          <w:marTop w:val="0"/>
          <w:marBottom w:val="0"/>
          <w:divBdr>
            <w:top w:val="none" w:sz="0" w:space="0" w:color="auto"/>
            <w:left w:val="none" w:sz="0" w:space="0" w:color="auto"/>
            <w:bottom w:val="none" w:sz="0" w:space="0" w:color="auto"/>
            <w:right w:val="none" w:sz="0" w:space="0" w:color="auto"/>
          </w:divBdr>
        </w:div>
        <w:div w:id="2075732807">
          <w:marLeft w:val="547"/>
          <w:marRight w:val="0"/>
          <w:marTop w:val="0"/>
          <w:marBottom w:val="0"/>
          <w:divBdr>
            <w:top w:val="none" w:sz="0" w:space="0" w:color="auto"/>
            <w:left w:val="none" w:sz="0" w:space="0" w:color="auto"/>
            <w:bottom w:val="none" w:sz="0" w:space="0" w:color="auto"/>
            <w:right w:val="none" w:sz="0" w:space="0" w:color="auto"/>
          </w:divBdr>
        </w:div>
      </w:divsChild>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sChild>
        <w:div w:id="670375162">
          <w:marLeft w:val="547"/>
          <w:marRight w:val="0"/>
          <w:marTop w:val="0"/>
          <w:marBottom w:val="0"/>
          <w:divBdr>
            <w:top w:val="none" w:sz="0" w:space="0" w:color="auto"/>
            <w:left w:val="none" w:sz="0" w:space="0" w:color="auto"/>
            <w:bottom w:val="none" w:sz="0" w:space="0" w:color="auto"/>
            <w:right w:val="none" w:sz="0" w:space="0" w:color="auto"/>
          </w:divBdr>
        </w:div>
        <w:div w:id="1031609101">
          <w:marLeft w:val="547"/>
          <w:marRight w:val="0"/>
          <w:marTop w:val="0"/>
          <w:marBottom w:val="0"/>
          <w:divBdr>
            <w:top w:val="none" w:sz="0" w:space="0" w:color="auto"/>
            <w:left w:val="none" w:sz="0" w:space="0" w:color="auto"/>
            <w:bottom w:val="none" w:sz="0" w:space="0" w:color="auto"/>
            <w:right w:val="none" w:sz="0" w:space="0" w:color="auto"/>
          </w:divBdr>
        </w:div>
      </w:divsChild>
    </w:div>
    <w:div w:id="1814788005">
      <w:bodyDiv w:val="1"/>
      <w:marLeft w:val="0"/>
      <w:marRight w:val="0"/>
      <w:marTop w:val="0"/>
      <w:marBottom w:val="0"/>
      <w:divBdr>
        <w:top w:val="none" w:sz="0" w:space="0" w:color="auto"/>
        <w:left w:val="none" w:sz="0" w:space="0" w:color="auto"/>
        <w:bottom w:val="none" w:sz="0" w:space="0" w:color="auto"/>
        <w:right w:val="none" w:sz="0" w:space="0" w:color="auto"/>
      </w:divBdr>
      <w:divsChild>
        <w:div w:id="462315466">
          <w:marLeft w:val="0"/>
          <w:marRight w:val="0"/>
          <w:marTop w:val="0"/>
          <w:marBottom w:val="0"/>
          <w:divBdr>
            <w:top w:val="single" w:sz="2" w:space="0" w:color="E5E7EB"/>
            <w:left w:val="single" w:sz="2" w:space="0" w:color="E5E7EB"/>
            <w:bottom w:val="single" w:sz="2" w:space="0" w:color="E5E7EB"/>
            <w:right w:val="single" w:sz="2" w:space="0" w:color="E5E7EB"/>
          </w:divBdr>
          <w:divsChild>
            <w:div w:id="1088042002">
              <w:marLeft w:val="0"/>
              <w:marRight w:val="0"/>
              <w:marTop w:val="0"/>
              <w:marBottom w:val="0"/>
              <w:divBdr>
                <w:top w:val="single" w:sz="2" w:space="0" w:color="E5E7EB"/>
                <w:left w:val="single" w:sz="2" w:space="0" w:color="E5E7EB"/>
                <w:bottom w:val="single" w:sz="2" w:space="0" w:color="E5E7EB"/>
                <w:right w:val="single" w:sz="2" w:space="0" w:color="E5E7EB"/>
              </w:divBdr>
              <w:divsChild>
                <w:div w:id="1541743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3829541">
          <w:marLeft w:val="0"/>
          <w:marRight w:val="0"/>
          <w:marTop w:val="0"/>
          <w:marBottom w:val="0"/>
          <w:divBdr>
            <w:top w:val="single" w:sz="2" w:space="0" w:color="E5E7EB"/>
            <w:left w:val="single" w:sz="2" w:space="0" w:color="E5E7EB"/>
            <w:bottom w:val="single" w:sz="2" w:space="0" w:color="E5E7EB"/>
            <w:right w:val="single" w:sz="2" w:space="0" w:color="E5E7EB"/>
          </w:divBdr>
          <w:divsChild>
            <w:div w:id="550730135">
              <w:marLeft w:val="0"/>
              <w:marRight w:val="0"/>
              <w:marTop w:val="0"/>
              <w:marBottom w:val="0"/>
              <w:divBdr>
                <w:top w:val="single" w:sz="2" w:space="0" w:color="E5E7EB"/>
                <w:left w:val="single" w:sz="2" w:space="0" w:color="E5E7EB"/>
                <w:bottom w:val="single" w:sz="2" w:space="0" w:color="E5E7EB"/>
                <w:right w:val="single" w:sz="2" w:space="0" w:color="E5E7EB"/>
              </w:divBdr>
              <w:divsChild>
                <w:div w:id="1353067710">
                  <w:marLeft w:val="0"/>
                  <w:marRight w:val="0"/>
                  <w:marTop w:val="0"/>
                  <w:marBottom w:val="0"/>
                  <w:divBdr>
                    <w:top w:val="single" w:sz="2" w:space="0" w:color="E5E7EB"/>
                    <w:left w:val="single" w:sz="2" w:space="0" w:color="E5E7EB"/>
                    <w:bottom w:val="single" w:sz="2" w:space="0" w:color="E5E7EB"/>
                    <w:right w:val="single" w:sz="2" w:space="0" w:color="E5E7EB"/>
                  </w:divBdr>
                  <w:divsChild>
                    <w:div w:id="114637637">
                      <w:marLeft w:val="0"/>
                      <w:marRight w:val="0"/>
                      <w:marTop w:val="0"/>
                      <w:marBottom w:val="0"/>
                      <w:divBdr>
                        <w:top w:val="single" w:sz="2" w:space="0" w:color="E5E7EB"/>
                        <w:left w:val="single" w:sz="2" w:space="0" w:color="E5E7EB"/>
                        <w:bottom w:val="single" w:sz="2" w:space="0" w:color="E5E7EB"/>
                        <w:right w:val="single" w:sz="2" w:space="0" w:color="E5E7EB"/>
                      </w:divBdr>
                      <w:divsChild>
                        <w:div w:id="216209276">
                          <w:marLeft w:val="0"/>
                          <w:marRight w:val="0"/>
                          <w:marTop w:val="0"/>
                          <w:marBottom w:val="0"/>
                          <w:divBdr>
                            <w:top w:val="single" w:sz="2" w:space="0" w:color="E5E7EB"/>
                            <w:left w:val="single" w:sz="2" w:space="0" w:color="E5E7EB"/>
                            <w:bottom w:val="single" w:sz="2" w:space="0" w:color="E5E7EB"/>
                            <w:right w:val="single" w:sz="2" w:space="0" w:color="E5E7EB"/>
                          </w:divBdr>
                          <w:divsChild>
                            <w:div w:id="1507941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4163814">
                      <w:marLeft w:val="0"/>
                      <w:marRight w:val="0"/>
                      <w:marTop w:val="0"/>
                      <w:marBottom w:val="0"/>
                      <w:divBdr>
                        <w:top w:val="single" w:sz="2" w:space="0" w:color="E5E7EB"/>
                        <w:left w:val="single" w:sz="2" w:space="0" w:color="E5E7EB"/>
                        <w:bottom w:val="single" w:sz="2" w:space="0" w:color="E5E7EB"/>
                        <w:right w:val="single" w:sz="2" w:space="0" w:color="E5E7EB"/>
                      </w:divBdr>
                      <w:divsChild>
                        <w:div w:id="1768962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598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3886016">
      <w:bodyDiv w:val="1"/>
      <w:marLeft w:val="0"/>
      <w:marRight w:val="0"/>
      <w:marTop w:val="0"/>
      <w:marBottom w:val="0"/>
      <w:divBdr>
        <w:top w:val="none" w:sz="0" w:space="0" w:color="auto"/>
        <w:left w:val="none" w:sz="0" w:space="0" w:color="auto"/>
        <w:bottom w:val="none" w:sz="0" w:space="0" w:color="auto"/>
        <w:right w:val="none" w:sz="0" w:space="0" w:color="auto"/>
      </w:divBdr>
      <w:divsChild>
        <w:div w:id="636104262">
          <w:marLeft w:val="0"/>
          <w:marRight w:val="0"/>
          <w:marTop w:val="0"/>
          <w:marBottom w:val="0"/>
          <w:divBdr>
            <w:top w:val="single" w:sz="2" w:space="0" w:color="E5E7EB"/>
            <w:left w:val="single" w:sz="2" w:space="0" w:color="E5E7EB"/>
            <w:bottom w:val="single" w:sz="2" w:space="0" w:color="E5E7EB"/>
            <w:right w:val="single" w:sz="2" w:space="0" w:color="E5E7EB"/>
          </w:divBdr>
          <w:divsChild>
            <w:div w:id="1704284967">
              <w:marLeft w:val="0"/>
              <w:marRight w:val="0"/>
              <w:marTop w:val="0"/>
              <w:marBottom w:val="0"/>
              <w:divBdr>
                <w:top w:val="single" w:sz="2" w:space="0" w:color="E5E7EB"/>
                <w:left w:val="single" w:sz="2" w:space="0" w:color="E5E7EB"/>
                <w:bottom w:val="single" w:sz="2" w:space="0" w:color="E5E7EB"/>
                <w:right w:val="single" w:sz="2" w:space="0" w:color="E5E7EB"/>
              </w:divBdr>
              <w:divsChild>
                <w:div w:id="1570505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1353674">
          <w:marLeft w:val="0"/>
          <w:marRight w:val="0"/>
          <w:marTop w:val="0"/>
          <w:marBottom w:val="0"/>
          <w:divBdr>
            <w:top w:val="single" w:sz="2" w:space="0" w:color="E5E7EB"/>
            <w:left w:val="single" w:sz="2" w:space="0" w:color="E5E7EB"/>
            <w:bottom w:val="single" w:sz="2" w:space="0" w:color="E5E7EB"/>
            <w:right w:val="single" w:sz="2" w:space="0" w:color="E5E7EB"/>
          </w:divBdr>
          <w:divsChild>
            <w:div w:id="818113959">
              <w:marLeft w:val="0"/>
              <w:marRight w:val="0"/>
              <w:marTop w:val="0"/>
              <w:marBottom w:val="0"/>
              <w:divBdr>
                <w:top w:val="single" w:sz="2" w:space="0" w:color="E5E7EB"/>
                <w:left w:val="single" w:sz="2" w:space="0" w:color="E5E7EB"/>
                <w:bottom w:val="single" w:sz="2" w:space="0" w:color="E5E7EB"/>
                <w:right w:val="single" w:sz="2" w:space="0" w:color="E5E7EB"/>
              </w:divBdr>
              <w:divsChild>
                <w:div w:id="364867972">
                  <w:marLeft w:val="0"/>
                  <w:marRight w:val="0"/>
                  <w:marTop w:val="0"/>
                  <w:marBottom w:val="0"/>
                  <w:divBdr>
                    <w:top w:val="single" w:sz="2" w:space="0" w:color="E5E7EB"/>
                    <w:left w:val="single" w:sz="2" w:space="0" w:color="E5E7EB"/>
                    <w:bottom w:val="single" w:sz="2" w:space="0" w:color="E5E7EB"/>
                    <w:right w:val="single" w:sz="2" w:space="0" w:color="E5E7EB"/>
                  </w:divBdr>
                  <w:divsChild>
                    <w:div w:id="930701427">
                      <w:marLeft w:val="0"/>
                      <w:marRight w:val="0"/>
                      <w:marTop w:val="0"/>
                      <w:marBottom w:val="0"/>
                      <w:divBdr>
                        <w:top w:val="single" w:sz="2" w:space="0" w:color="E5E7EB"/>
                        <w:left w:val="single" w:sz="2" w:space="0" w:color="E5E7EB"/>
                        <w:bottom w:val="single" w:sz="2" w:space="0" w:color="E5E7EB"/>
                        <w:right w:val="single" w:sz="2" w:space="0" w:color="E5E7EB"/>
                      </w:divBdr>
                      <w:divsChild>
                        <w:div w:id="602415768">
                          <w:marLeft w:val="0"/>
                          <w:marRight w:val="0"/>
                          <w:marTop w:val="0"/>
                          <w:marBottom w:val="0"/>
                          <w:divBdr>
                            <w:top w:val="single" w:sz="2" w:space="0" w:color="E5E7EB"/>
                            <w:left w:val="single" w:sz="2" w:space="0" w:color="E5E7EB"/>
                            <w:bottom w:val="single" w:sz="2" w:space="0" w:color="E5E7EB"/>
                            <w:right w:val="single" w:sz="2" w:space="0" w:color="E5E7EB"/>
                          </w:divBdr>
                          <w:divsChild>
                            <w:div w:id="1450707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7497003">
                      <w:marLeft w:val="0"/>
                      <w:marRight w:val="0"/>
                      <w:marTop w:val="0"/>
                      <w:marBottom w:val="0"/>
                      <w:divBdr>
                        <w:top w:val="single" w:sz="2" w:space="0" w:color="E5E7EB"/>
                        <w:left w:val="single" w:sz="2" w:space="0" w:color="E5E7EB"/>
                        <w:bottom w:val="single" w:sz="2" w:space="0" w:color="E5E7EB"/>
                        <w:right w:val="single" w:sz="2" w:space="0" w:color="E5E7EB"/>
                      </w:divBdr>
                      <w:divsChild>
                        <w:div w:id="1283806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8345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1760830">
      <w:bodyDiv w:val="1"/>
      <w:marLeft w:val="0"/>
      <w:marRight w:val="0"/>
      <w:marTop w:val="0"/>
      <w:marBottom w:val="0"/>
      <w:divBdr>
        <w:top w:val="none" w:sz="0" w:space="0" w:color="auto"/>
        <w:left w:val="none" w:sz="0" w:space="0" w:color="auto"/>
        <w:bottom w:val="none" w:sz="0" w:space="0" w:color="auto"/>
        <w:right w:val="none" w:sz="0" w:space="0" w:color="auto"/>
      </w:divBdr>
      <w:divsChild>
        <w:div w:id="1687563677">
          <w:marLeft w:val="0"/>
          <w:marRight w:val="0"/>
          <w:marTop w:val="0"/>
          <w:marBottom w:val="0"/>
          <w:divBdr>
            <w:top w:val="single" w:sz="2" w:space="0" w:color="E5E7EB"/>
            <w:left w:val="single" w:sz="2" w:space="0" w:color="E5E7EB"/>
            <w:bottom w:val="single" w:sz="2" w:space="0" w:color="E5E7EB"/>
            <w:right w:val="single" w:sz="2" w:space="0" w:color="E5E7EB"/>
          </w:divBdr>
          <w:divsChild>
            <w:div w:id="2012288968">
              <w:marLeft w:val="0"/>
              <w:marRight w:val="0"/>
              <w:marTop w:val="0"/>
              <w:marBottom w:val="0"/>
              <w:divBdr>
                <w:top w:val="single" w:sz="2" w:space="0" w:color="E5E7EB"/>
                <w:left w:val="single" w:sz="2" w:space="0" w:color="E5E7EB"/>
                <w:bottom w:val="single" w:sz="2" w:space="0" w:color="E5E7EB"/>
                <w:right w:val="single" w:sz="2" w:space="0" w:color="E5E7EB"/>
              </w:divBdr>
              <w:divsChild>
                <w:div w:id="1720788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719193">
          <w:marLeft w:val="0"/>
          <w:marRight w:val="0"/>
          <w:marTop w:val="0"/>
          <w:marBottom w:val="0"/>
          <w:divBdr>
            <w:top w:val="single" w:sz="2" w:space="0" w:color="E5E7EB"/>
            <w:left w:val="single" w:sz="2" w:space="0" w:color="E5E7EB"/>
            <w:bottom w:val="single" w:sz="2" w:space="0" w:color="E5E7EB"/>
            <w:right w:val="single" w:sz="2" w:space="0" w:color="E5E7EB"/>
          </w:divBdr>
          <w:divsChild>
            <w:div w:id="2120761214">
              <w:marLeft w:val="0"/>
              <w:marRight w:val="0"/>
              <w:marTop w:val="0"/>
              <w:marBottom w:val="0"/>
              <w:divBdr>
                <w:top w:val="single" w:sz="2" w:space="0" w:color="E5E7EB"/>
                <w:left w:val="single" w:sz="2" w:space="0" w:color="E5E7EB"/>
                <w:bottom w:val="single" w:sz="2" w:space="0" w:color="E5E7EB"/>
                <w:right w:val="single" w:sz="2" w:space="0" w:color="E5E7EB"/>
              </w:divBdr>
              <w:divsChild>
                <w:div w:id="1859848829">
                  <w:marLeft w:val="0"/>
                  <w:marRight w:val="0"/>
                  <w:marTop w:val="0"/>
                  <w:marBottom w:val="0"/>
                  <w:divBdr>
                    <w:top w:val="single" w:sz="2" w:space="0" w:color="E5E7EB"/>
                    <w:left w:val="single" w:sz="2" w:space="0" w:color="E5E7EB"/>
                    <w:bottom w:val="single" w:sz="2" w:space="0" w:color="E5E7EB"/>
                    <w:right w:val="single" w:sz="2" w:space="0" w:color="E5E7EB"/>
                  </w:divBdr>
                  <w:divsChild>
                    <w:div w:id="1669862644">
                      <w:marLeft w:val="0"/>
                      <w:marRight w:val="0"/>
                      <w:marTop w:val="0"/>
                      <w:marBottom w:val="0"/>
                      <w:divBdr>
                        <w:top w:val="single" w:sz="2" w:space="0" w:color="E5E7EB"/>
                        <w:left w:val="single" w:sz="2" w:space="0" w:color="E5E7EB"/>
                        <w:bottom w:val="single" w:sz="2" w:space="0" w:color="E5E7EB"/>
                        <w:right w:val="single" w:sz="2" w:space="0" w:color="E5E7EB"/>
                      </w:divBdr>
                      <w:divsChild>
                        <w:div w:id="1546479796">
                          <w:marLeft w:val="0"/>
                          <w:marRight w:val="0"/>
                          <w:marTop w:val="0"/>
                          <w:marBottom w:val="0"/>
                          <w:divBdr>
                            <w:top w:val="single" w:sz="2" w:space="0" w:color="E5E7EB"/>
                            <w:left w:val="single" w:sz="2" w:space="0" w:color="E5E7EB"/>
                            <w:bottom w:val="single" w:sz="2" w:space="0" w:color="E5E7EB"/>
                            <w:right w:val="single" w:sz="2" w:space="0" w:color="E5E7EB"/>
                          </w:divBdr>
                          <w:divsChild>
                            <w:div w:id="1810248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9652324">
                      <w:marLeft w:val="0"/>
                      <w:marRight w:val="0"/>
                      <w:marTop w:val="0"/>
                      <w:marBottom w:val="0"/>
                      <w:divBdr>
                        <w:top w:val="single" w:sz="2" w:space="0" w:color="E5E7EB"/>
                        <w:left w:val="single" w:sz="2" w:space="0" w:color="E5E7EB"/>
                        <w:bottom w:val="single" w:sz="2" w:space="0" w:color="E5E7EB"/>
                        <w:right w:val="single" w:sz="2" w:space="0" w:color="E5E7EB"/>
                      </w:divBdr>
                      <w:divsChild>
                        <w:div w:id="1664241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1179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67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Park</dc:creator>
  <cp:keywords/>
  <dc:description/>
  <cp:lastModifiedBy>Mike Park</cp:lastModifiedBy>
  <cp:revision>2</cp:revision>
  <dcterms:created xsi:type="dcterms:W3CDTF">2024-09-25T08:21:00Z</dcterms:created>
  <dcterms:modified xsi:type="dcterms:W3CDTF">2024-09-25T08:21:00Z</dcterms:modified>
</cp:coreProperties>
</file>